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9937" w14:textId="3CBA2CD5" w:rsidR="00620400" w:rsidRPr="00D73818" w:rsidRDefault="00620400" w:rsidP="00D73818">
      <w:pPr>
        <w:widowControl w:val="0"/>
        <w:autoSpaceDE w:val="0"/>
        <w:autoSpaceDN w:val="0"/>
        <w:adjustRightInd w:val="0"/>
        <w:spacing w:before="0" w:after="100" w:line="240" w:lineRule="auto"/>
        <w:jc w:val="center"/>
        <w:rPr>
          <w:rFonts w:cstheme="minorHAnsi"/>
          <w:b/>
          <w:bCs/>
          <w:i/>
          <w:iCs/>
          <w:sz w:val="22"/>
          <w:szCs w:val="22"/>
        </w:rPr>
      </w:pPr>
    </w:p>
    <w:p w14:paraId="6224E950" w14:textId="77777777" w:rsidR="008F1C62" w:rsidRPr="00D73818" w:rsidRDefault="008F1C62" w:rsidP="00D73818">
      <w:pPr>
        <w:widowControl w:val="0"/>
        <w:autoSpaceDE w:val="0"/>
        <w:autoSpaceDN w:val="0"/>
        <w:adjustRightInd w:val="0"/>
        <w:spacing w:before="0" w:after="100" w:line="240" w:lineRule="auto"/>
        <w:jc w:val="center"/>
        <w:rPr>
          <w:rFonts w:cstheme="minorHAnsi"/>
          <w:b/>
          <w:bCs/>
          <w:i/>
          <w:iCs/>
          <w:sz w:val="22"/>
          <w:szCs w:val="22"/>
        </w:rPr>
      </w:pPr>
    </w:p>
    <w:p w14:paraId="298B71A4" w14:textId="542B9018" w:rsidR="00100A5D" w:rsidRPr="00D73818" w:rsidRDefault="000E7A1F" w:rsidP="00D73818">
      <w:pPr>
        <w:shd w:val="clear" w:color="auto" w:fill="FFC000"/>
        <w:spacing w:before="0"/>
        <w:rPr>
          <w:rFonts w:cstheme="minorHAnsi"/>
          <w:b/>
          <w:bCs/>
          <w:sz w:val="22"/>
          <w:szCs w:val="22"/>
          <w:u w:val="single"/>
        </w:rPr>
      </w:pPr>
      <w:r w:rsidRPr="00D73818">
        <w:rPr>
          <w:rFonts w:cstheme="minorHAnsi"/>
          <w:b/>
          <w:bCs/>
          <w:sz w:val="22"/>
          <w:szCs w:val="22"/>
          <w:u w:val="single"/>
        </w:rPr>
        <w:t>DETAILS</w:t>
      </w:r>
    </w:p>
    <w:p w14:paraId="463C901F" w14:textId="7FACB915" w:rsidR="00EF327C" w:rsidRPr="00D73818" w:rsidRDefault="00B94249" w:rsidP="00D73818">
      <w:pPr>
        <w:widowControl w:val="0"/>
        <w:autoSpaceDE w:val="0"/>
        <w:autoSpaceDN w:val="0"/>
        <w:adjustRightInd w:val="0"/>
        <w:spacing w:before="0" w:after="100" w:line="240" w:lineRule="auto"/>
        <w:rPr>
          <w:rFonts w:cstheme="minorHAnsi"/>
          <w:b/>
          <w:bCs/>
          <w:sz w:val="22"/>
          <w:szCs w:val="22"/>
        </w:rPr>
      </w:pPr>
      <w:r w:rsidRPr="00D73818">
        <w:rPr>
          <w:rFonts w:cstheme="minorHAnsi"/>
          <w:b/>
          <w:bCs/>
          <w:sz w:val="22"/>
          <w:szCs w:val="22"/>
        </w:rPr>
        <w:t>NEGIN KHOSHROO</w:t>
      </w:r>
      <w:r w:rsidR="00EF327C" w:rsidRPr="00D73818">
        <w:rPr>
          <w:rFonts w:cstheme="minorHAnsi"/>
          <w:b/>
          <w:bCs/>
          <w:sz w:val="22"/>
          <w:szCs w:val="22"/>
        </w:rPr>
        <w:t xml:space="preserve"> </w:t>
      </w:r>
    </w:p>
    <w:p w14:paraId="7F95F901" w14:textId="12614136" w:rsidR="00B94249" w:rsidRPr="00D73818" w:rsidRDefault="00B94249" w:rsidP="00D73818">
      <w:pPr>
        <w:widowControl w:val="0"/>
        <w:autoSpaceDE w:val="0"/>
        <w:autoSpaceDN w:val="0"/>
        <w:adjustRightInd w:val="0"/>
        <w:spacing w:before="0" w:after="100" w:line="240" w:lineRule="auto"/>
        <w:jc w:val="right"/>
        <w:rPr>
          <w:rFonts w:cstheme="minorHAnsi"/>
          <w:b/>
          <w:sz w:val="22"/>
          <w:szCs w:val="22"/>
        </w:rPr>
      </w:pPr>
      <w:r w:rsidRPr="00D73818">
        <w:rPr>
          <w:rFonts w:cstheme="minorHAnsi"/>
          <w:b/>
          <w:bCs/>
          <w:sz w:val="22"/>
          <w:szCs w:val="22"/>
        </w:rPr>
        <w:t>Northwest London</w:t>
      </w:r>
      <w:r w:rsidR="00F76042" w:rsidRPr="00D73818">
        <w:rPr>
          <w:rFonts w:cstheme="minorHAnsi"/>
          <w:b/>
          <w:bCs/>
          <w:sz w:val="22"/>
          <w:szCs w:val="22"/>
        </w:rPr>
        <w:t>, NW11</w:t>
      </w:r>
    </w:p>
    <w:p w14:paraId="65E60B61" w14:textId="2A23D6B8" w:rsidR="00100A5D" w:rsidRPr="00D73818" w:rsidRDefault="00B94249" w:rsidP="00D73818">
      <w:pPr>
        <w:widowControl w:val="0"/>
        <w:autoSpaceDE w:val="0"/>
        <w:autoSpaceDN w:val="0"/>
        <w:adjustRightInd w:val="0"/>
        <w:spacing w:before="0" w:after="100" w:line="240" w:lineRule="auto"/>
        <w:jc w:val="right"/>
        <w:rPr>
          <w:rFonts w:cstheme="minorHAnsi"/>
          <w:b/>
          <w:sz w:val="22"/>
          <w:szCs w:val="22"/>
        </w:rPr>
      </w:pPr>
      <w:r w:rsidRPr="00D73818">
        <w:rPr>
          <w:rFonts w:cstheme="minorHAnsi"/>
          <w:b/>
          <w:sz w:val="22"/>
          <w:szCs w:val="22"/>
        </w:rPr>
        <w:t>07550666054</w:t>
      </w:r>
      <w:r w:rsidR="00133530" w:rsidRPr="00D73818">
        <w:rPr>
          <w:rFonts w:cstheme="minorHAnsi"/>
          <w:b/>
          <w:sz w:val="22"/>
          <w:szCs w:val="22"/>
        </w:rPr>
        <w:t xml:space="preserve"> </w:t>
      </w:r>
    </w:p>
    <w:p w14:paraId="454F62E7" w14:textId="07D440DD" w:rsidR="00100A5D" w:rsidRPr="00D73818" w:rsidRDefault="00100A5D" w:rsidP="00D73818">
      <w:pPr>
        <w:widowControl w:val="0"/>
        <w:autoSpaceDE w:val="0"/>
        <w:autoSpaceDN w:val="0"/>
        <w:adjustRightInd w:val="0"/>
        <w:spacing w:before="0" w:after="0" w:line="240" w:lineRule="auto"/>
        <w:jc w:val="right"/>
        <w:rPr>
          <w:rFonts w:cstheme="minorHAnsi"/>
          <w:b/>
          <w:bCs/>
          <w:sz w:val="22"/>
          <w:szCs w:val="22"/>
        </w:rPr>
      </w:pPr>
      <w:r w:rsidRPr="00D73818">
        <w:rPr>
          <w:rFonts w:cstheme="minorHAnsi"/>
          <w:b/>
          <w:bCs/>
          <w:sz w:val="22"/>
          <w:szCs w:val="22"/>
        </w:rPr>
        <w:t xml:space="preserve"> </w:t>
      </w:r>
      <w:r w:rsidR="00B94249" w:rsidRPr="00D73818">
        <w:rPr>
          <w:rFonts w:cstheme="minorHAnsi"/>
          <w:b/>
          <w:bCs/>
          <w:sz w:val="22"/>
          <w:szCs w:val="22"/>
        </w:rPr>
        <w:t>Negin.khoshroo@gmail.com</w:t>
      </w:r>
    </w:p>
    <w:p w14:paraId="48F472CF" w14:textId="77777777" w:rsidR="008F1C62" w:rsidRPr="00D73818" w:rsidRDefault="008F1C62" w:rsidP="00D73818">
      <w:pPr>
        <w:widowControl w:val="0"/>
        <w:autoSpaceDE w:val="0"/>
        <w:autoSpaceDN w:val="0"/>
        <w:adjustRightInd w:val="0"/>
        <w:spacing w:before="0" w:after="0" w:line="240" w:lineRule="auto"/>
        <w:jc w:val="right"/>
        <w:rPr>
          <w:rFonts w:cstheme="minorHAnsi"/>
          <w:b/>
          <w:bCs/>
          <w:sz w:val="22"/>
          <w:szCs w:val="22"/>
        </w:rPr>
      </w:pPr>
    </w:p>
    <w:p w14:paraId="15358FB9" w14:textId="77777777" w:rsidR="00FB2648" w:rsidRPr="00D73818" w:rsidRDefault="00FB2648" w:rsidP="00D73818">
      <w:pPr>
        <w:widowControl w:val="0"/>
        <w:shd w:val="clear" w:color="auto" w:fill="FFC000"/>
        <w:autoSpaceDE w:val="0"/>
        <w:autoSpaceDN w:val="0"/>
        <w:adjustRightInd w:val="0"/>
        <w:spacing w:before="0" w:after="120" w:line="240" w:lineRule="auto"/>
        <w:jc w:val="both"/>
        <w:rPr>
          <w:rStyle w:val="IntenseEmphasis"/>
          <w:rFonts w:cstheme="minorHAnsi"/>
          <w:color w:val="auto"/>
          <w:sz w:val="22"/>
          <w:szCs w:val="22"/>
          <w:u w:val="single"/>
        </w:rPr>
      </w:pPr>
      <w:r w:rsidRPr="00D73818">
        <w:rPr>
          <w:rStyle w:val="IntenseEmphasis"/>
          <w:rFonts w:cstheme="minorHAnsi"/>
          <w:color w:val="auto"/>
          <w:sz w:val="22"/>
          <w:szCs w:val="22"/>
          <w:u w:val="single"/>
        </w:rPr>
        <w:t>PERSONAL profile</w:t>
      </w:r>
    </w:p>
    <w:p w14:paraId="6464821C" w14:textId="36ACBEC9" w:rsidR="00331CC2" w:rsidRPr="00D73818" w:rsidRDefault="005722EE" w:rsidP="00D73818">
      <w:pPr>
        <w:pStyle w:val="BodyText"/>
        <w:spacing w:before="0"/>
        <w:rPr>
          <w:rFonts w:asciiTheme="minorHAnsi" w:hAnsiTheme="minorHAnsi" w:cstheme="minorHAnsi"/>
          <w:bCs/>
          <w:sz w:val="22"/>
          <w:szCs w:val="22"/>
        </w:rPr>
      </w:pPr>
      <w:r w:rsidRPr="00D73818">
        <w:rPr>
          <w:rFonts w:asciiTheme="minorHAnsi" w:hAnsiTheme="minorHAnsi" w:cstheme="minorHAnsi"/>
          <w:bCs/>
          <w:sz w:val="22"/>
          <w:szCs w:val="22"/>
        </w:rPr>
        <w:t>I am highly motivated</w:t>
      </w:r>
      <w:r w:rsidR="00D47C85" w:rsidRPr="00D7381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D73818">
        <w:rPr>
          <w:rFonts w:asciiTheme="minorHAnsi" w:hAnsiTheme="minorHAnsi" w:cstheme="minorHAnsi"/>
          <w:bCs/>
          <w:sz w:val="22"/>
          <w:szCs w:val="22"/>
        </w:rPr>
        <w:t>enthusiastic</w:t>
      </w:r>
      <w:r w:rsidR="00711CDA" w:rsidRPr="00D73818">
        <w:rPr>
          <w:rFonts w:asciiTheme="minorHAnsi" w:hAnsiTheme="minorHAnsi" w:cstheme="minorHAnsi"/>
          <w:bCs/>
          <w:sz w:val="22"/>
          <w:szCs w:val="22"/>
        </w:rPr>
        <w:t xml:space="preserve"> to start my hair dressing career,</w:t>
      </w:r>
      <w:r w:rsidRPr="00D738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94249" w:rsidRPr="00D73818">
        <w:rPr>
          <w:rFonts w:asciiTheme="minorHAnsi" w:hAnsiTheme="minorHAnsi" w:cstheme="minorHAnsi"/>
          <w:bCs/>
          <w:sz w:val="22"/>
          <w:szCs w:val="22"/>
        </w:rPr>
        <w:t xml:space="preserve">and recently finished my NVQ level 2 in </w:t>
      </w:r>
      <w:ins w:id="0" w:author="Guest" w:date="2022-09-22T10:46:00Z">
        <w:r w:rsidR="00B94249" w:rsidRPr="00D73818">
          <w:rPr>
            <w:rFonts w:asciiTheme="minorHAnsi" w:hAnsiTheme="minorHAnsi" w:cstheme="minorHAnsi"/>
            <w:bCs/>
            <w:sz w:val="22"/>
            <w:szCs w:val="22"/>
          </w:rPr>
          <w:t>Hair</w:t>
        </w:r>
        <w:r w:rsidR="003B460F">
          <w:rPr>
            <w:rFonts w:asciiTheme="minorHAnsi" w:hAnsiTheme="minorHAnsi" w:cstheme="minorHAnsi"/>
            <w:bCs/>
            <w:sz w:val="22"/>
            <w:szCs w:val="22"/>
          </w:rPr>
          <w:t>d</w:t>
        </w:r>
        <w:r w:rsidR="00B94249" w:rsidRPr="00D73818">
          <w:rPr>
            <w:rFonts w:asciiTheme="minorHAnsi" w:hAnsiTheme="minorHAnsi" w:cstheme="minorHAnsi"/>
            <w:bCs/>
            <w:sz w:val="22"/>
            <w:szCs w:val="22"/>
          </w:rPr>
          <w:t>ressing</w:t>
        </w:r>
        <w:r w:rsidR="00523E41" w:rsidRPr="00D73818">
          <w:rPr>
            <w:rFonts w:asciiTheme="minorHAnsi" w:hAnsiTheme="minorHAnsi" w:cstheme="minorHAnsi"/>
            <w:bCs/>
            <w:sz w:val="22"/>
            <w:szCs w:val="22"/>
          </w:rPr>
          <w:t>.</w:t>
        </w:r>
      </w:ins>
      <w:del w:id="1" w:author="Guest" w:date="2022-09-22T10:46:00Z">
        <w:r w:rsidR="00B94249" w:rsidRPr="00D73818">
          <w:rPr>
            <w:rFonts w:asciiTheme="minorHAnsi" w:hAnsiTheme="minorHAnsi" w:cstheme="minorHAnsi"/>
            <w:bCs/>
            <w:sz w:val="22"/>
            <w:szCs w:val="22"/>
          </w:rPr>
          <w:delText>Hair Dressing</w:delText>
        </w:r>
        <w:r w:rsidR="00523E41" w:rsidRPr="00D73818">
          <w:rPr>
            <w:rFonts w:asciiTheme="minorHAnsi" w:hAnsiTheme="minorHAnsi" w:cstheme="minorHAnsi"/>
            <w:bCs/>
            <w:sz w:val="22"/>
            <w:szCs w:val="22"/>
          </w:rPr>
          <w:delText>.</w:delText>
        </w:r>
      </w:del>
      <w:r w:rsidR="00D76EE6" w:rsidRPr="00D738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1CDA" w:rsidRPr="00D73818">
        <w:rPr>
          <w:rFonts w:asciiTheme="minorHAnsi" w:hAnsiTheme="minorHAnsi" w:cstheme="minorHAnsi"/>
          <w:bCs/>
          <w:sz w:val="22"/>
          <w:szCs w:val="22"/>
        </w:rPr>
        <w:t xml:space="preserve">I am happy </w:t>
      </w:r>
      <w:r w:rsidRPr="00D73818">
        <w:rPr>
          <w:rFonts w:asciiTheme="minorHAnsi" w:hAnsiTheme="minorHAnsi" w:cstheme="minorHAnsi"/>
          <w:bCs/>
          <w:sz w:val="22"/>
          <w:szCs w:val="22"/>
        </w:rPr>
        <w:t>to</w:t>
      </w:r>
      <w:r w:rsidR="00711CDA" w:rsidRPr="00D73818">
        <w:rPr>
          <w:rFonts w:asciiTheme="minorHAnsi" w:hAnsiTheme="minorHAnsi" w:cstheme="minorHAnsi"/>
          <w:bCs/>
          <w:sz w:val="22"/>
          <w:szCs w:val="22"/>
        </w:rPr>
        <w:t xml:space="preserve"> work</w:t>
      </w:r>
      <w:r w:rsidRPr="00D738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1CDA" w:rsidRPr="00D73818">
        <w:rPr>
          <w:rFonts w:asciiTheme="minorHAnsi" w:hAnsiTheme="minorHAnsi" w:cstheme="minorHAnsi"/>
          <w:bCs/>
          <w:sz w:val="22"/>
          <w:szCs w:val="22"/>
        </w:rPr>
        <w:t>within a team and</w:t>
      </w:r>
      <w:r w:rsidRPr="00D73818">
        <w:rPr>
          <w:rFonts w:asciiTheme="minorHAnsi" w:hAnsiTheme="minorHAnsi" w:cstheme="minorHAnsi"/>
          <w:bCs/>
          <w:sz w:val="22"/>
          <w:szCs w:val="22"/>
        </w:rPr>
        <w:t xml:space="preserve"> I always strive to achieve the highest standard possible</w:t>
      </w:r>
      <w:r w:rsidR="00523E41" w:rsidRPr="00D73818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1E6F958" w14:textId="30E2E474" w:rsidR="00331CC2" w:rsidRPr="00D73818" w:rsidRDefault="005722EE" w:rsidP="00D73818">
      <w:pPr>
        <w:pStyle w:val="BodyText"/>
        <w:spacing w:before="0"/>
        <w:rPr>
          <w:rFonts w:asciiTheme="minorHAnsi" w:hAnsiTheme="minorHAnsi" w:cstheme="minorHAnsi"/>
          <w:bCs/>
          <w:sz w:val="22"/>
          <w:szCs w:val="22"/>
        </w:rPr>
      </w:pPr>
      <w:r w:rsidRPr="00D73818">
        <w:rPr>
          <w:rFonts w:asciiTheme="minorHAnsi" w:hAnsiTheme="minorHAnsi" w:cstheme="minorHAnsi"/>
          <w:bCs/>
          <w:sz w:val="22"/>
          <w:szCs w:val="22"/>
        </w:rPr>
        <w:t>I take a methodical approach ensuring I have planned for any challenges that</w:t>
      </w:r>
      <w:r w:rsidR="00B94249" w:rsidRPr="00D73818">
        <w:rPr>
          <w:rFonts w:asciiTheme="minorHAnsi" w:hAnsiTheme="minorHAnsi" w:cstheme="minorHAnsi"/>
          <w:bCs/>
          <w:sz w:val="22"/>
          <w:szCs w:val="22"/>
        </w:rPr>
        <w:t xml:space="preserve"> may</w:t>
      </w:r>
      <w:r w:rsidR="00711CDA" w:rsidRPr="00D73818">
        <w:rPr>
          <w:rFonts w:asciiTheme="minorHAnsi" w:hAnsiTheme="minorHAnsi" w:cstheme="minorHAnsi"/>
          <w:bCs/>
          <w:sz w:val="22"/>
          <w:szCs w:val="22"/>
        </w:rPr>
        <w:t xml:space="preserve"> arise</w:t>
      </w:r>
      <w:ins w:id="2" w:author="Guest" w:date="2022-09-22T10:46:00Z">
        <w:r w:rsidR="003B460F">
          <w:rPr>
            <w:rFonts w:asciiTheme="minorHAnsi" w:hAnsiTheme="minorHAnsi" w:cstheme="minorHAnsi"/>
            <w:bCs/>
            <w:sz w:val="22"/>
            <w:szCs w:val="22"/>
          </w:rPr>
          <w:t>.</w:t>
        </w:r>
      </w:ins>
    </w:p>
    <w:p w14:paraId="15C708D3" w14:textId="38229A81" w:rsidR="00A61E82" w:rsidRPr="00D73818" w:rsidRDefault="005722EE" w:rsidP="00D73818">
      <w:pPr>
        <w:pStyle w:val="BodyText"/>
        <w:spacing w:before="0"/>
        <w:rPr>
          <w:rFonts w:asciiTheme="minorHAnsi" w:hAnsiTheme="minorHAnsi" w:cstheme="minorHAnsi"/>
          <w:bCs/>
          <w:sz w:val="22"/>
          <w:szCs w:val="22"/>
        </w:rPr>
      </w:pPr>
      <w:del w:id="3" w:author="Guest" w:date="2022-09-22T10:46:00Z">
        <w:r w:rsidRPr="00D73818">
          <w:rPr>
            <w:rFonts w:asciiTheme="minorHAnsi" w:hAnsiTheme="minorHAnsi" w:cstheme="minorHAnsi"/>
            <w:bCs/>
            <w:sz w:val="22"/>
            <w:szCs w:val="22"/>
          </w:rPr>
          <w:delText xml:space="preserve"> </w:delText>
        </w:r>
      </w:del>
      <w:r w:rsidRPr="00D73818">
        <w:rPr>
          <w:rFonts w:asciiTheme="minorHAnsi" w:hAnsiTheme="minorHAnsi" w:cstheme="minorHAnsi"/>
          <w:bCs/>
          <w:sz w:val="22"/>
          <w:szCs w:val="22"/>
        </w:rPr>
        <w:t>I am excited at the opportunity of working for</w:t>
      </w:r>
      <w:r w:rsidRPr="00D738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3818">
        <w:rPr>
          <w:rFonts w:asciiTheme="minorHAnsi" w:hAnsiTheme="minorHAnsi" w:cstheme="minorHAnsi"/>
          <w:bCs/>
          <w:sz w:val="22"/>
          <w:szCs w:val="22"/>
        </w:rPr>
        <w:t>a progressive organisation to demonstrate and further develop my skills. I believe I have the drive, determination, to excel in this role and prove to be an asset to your team.</w:t>
      </w:r>
    </w:p>
    <w:p w14:paraId="0541D6B5" w14:textId="77777777" w:rsidR="00A401DB" w:rsidRPr="00D73818" w:rsidRDefault="00A401DB" w:rsidP="00D73818">
      <w:pPr>
        <w:pStyle w:val="BodyText"/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2989DBD" w14:textId="1E2D6062" w:rsidR="00A61E82" w:rsidRPr="00D73818" w:rsidRDefault="0004604C" w:rsidP="00D73818">
      <w:pPr>
        <w:shd w:val="clear" w:color="auto" w:fill="FFC000"/>
        <w:spacing w:before="0"/>
        <w:rPr>
          <w:rFonts w:cstheme="minorHAnsi"/>
          <w:sz w:val="22"/>
          <w:szCs w:val="22"/>
        </w:rPr>
      </w:pPr>
      <w:r w:rsidRPr="00D73818">
        <w:rPr>
          <w:rStyle w:val="IntenseEmphasis"/>
          <w:rFonts w:cstheme="minorHAnsi"/>
          <w:color w:val="auto"/>
          <w:sz w:val="22"/>
          <w:szCs w:val="22"/>
          <w:u w:val="single"/>
        </w:rPr>
        <w:t>Key Skills</w:t>
      </w:r>
      <w:r w:rsidR="000A64A0" w:rsidRPr="00D73818">
        <w:rPr>
          <w:rStyle w:val="IntenseEmphasis"/>
          <w:rFonts w:cstheme="minorHAnsi"/>
          <w:color w:val="auto"/>
          <w:sz w:val="22"/>
          <w:szCs w:val="22"/>
          <w:u w:val="single"/>
        </w:rPr>
        <w:t xml:space="preserve"> </w:t>
      </w:r>
    </w:p>
    <w:p w14:paraId="5C410604" w14:textId="7BB06C2A" w:rsidR="00BC042A" w:rsidRPr="00D73818" w:rsidRDefault="00F76042" w:rsidP="00D73818">
      <w:pPr>
        <w:pStyle w:val="ListBullet"/>
        <w:numPr>
          <w:ilvl w:val="0"/>
          <w:numId w:val="5"/>
        </w:numPr>
        <w:rPr>
          <w:rFonts w:cstheme="minorHAnsi"/>
          <w:color w:val="auto"/>
        </w:rPr>
      </w:pPr>
      <w:r w:rsidRPr="00D73818">
        <w:rPr>
          <w:rFonts w:cstheme="minorHAnsi"/>
          <w:color w:val="auto"/>
        </w:rPr>
        <w:t xml:space="preserve">Caring </w:t>
      </w:r>
      <w:del w:id="4" w:author="Guest" w:date="2022-09-22T10:46:00Z">
        <w:r w:rsidR="003C723A" w:rsidRPr="00D73818">
          <w:rPr>
            <w:rFonts w:cstheme="minorHAnsi"/>
            <w:color w:val="auto"/>
          </w:rPr>
          <w:delText>:</w:delText>
        </w:r>
      </w:del>
      <w:r w:rsidR="003C723A" w:rsidRPr="00D73818">
        <w:rPr>
          <w:rFonts w:cstheme="minorHAnsi"/>
          <w:color w:val="auto"/>
        </w:rPr>
        <w:t xml:space="preserve"> </w:t>
      </w:r>
    </w:p>
    <w:p w14:paraId="58736EAD" w14:textId="77550A31" w:rsidR="00BC042A" w:rsidRPr="00D73818" w:rsidRDefault="00BC042A" w:rsidP="00D73818">
      <w:pPr>
        <w:pStyle w:val="ListBullet"/>
        <w:numPr>
          <w:ilvl w:val="0"/>
          <w:numId w:val="5"/>
        </w:numPr>
        <w:rPr>
          <w:rFonts w:cstheme="minorHAnsi"/>
          <w:color w:val="auto"/>
        </w:rPr>
      </w:pPr>
      <w:r w:rsidRPr="00D73818">
        <w:rPr>
          <w:rFonts w:cstheme="minorHAnsi"/>
          <w:color w:val="auto"/>
        </w:rPr>
        <w:t>Working as part of a team</w:t>
      </w:r>
    </w:p>
    <w:p w14:paraId="5F69BA4A" w14:textId="705E09E2" w:rsidR="00BC042A" w:rsidRPr="00D73818" w:rsidRDefault="00BC042A" w:rsidP="00D73818">
      <w:pPr>
        <w:pStyle w:val="ListBullet"/>
        <w:numPr>
          <w:ilvl w:val="0"/>
          <w:numId w:val="5"/>
        </w:numPr>
        <w:rPr>
          <w:rFonts w:cstheme="minorHAnsi"/>
          <w:color w:val="auto"/>
        </w:rPr>
      </w:pPr>
      <w:r w:rsidRPr="00D73818">
        <w:rPr>
          <w:rFonts w:cstheme="minorHAnsi"/>
          <w:color w:val="auto"/>
        </w:rPr>
        <w:t>Reliable</w:t>
      </w:r>
    </w:p>
    <w:p w14:paraId="5B95EC53" w14:textId="77777777" w:rsidR="009F003D" w:rsidRPr="00D73818" w:rsidRDefault="00BC042A" w:rsidP="00D73818">
      <w:pPr>
        <w:pStyle w:val="ListBullet"/>
        <w:numPr>
          <w:ilvl w:val="0"/>
          <w:numId w:val="5"/>
        </w:numPr>
        <w:rPr>
          <w:rFonts w:cstheme="minorHAnsi"/>
          <w:color w:val="auto"/>
        </w:rPr>
      </w:pPr>
      <w:r w:rsidRPr="00D73818">
        <w:rPr>
          <w:rFonts w:cstheme="minorHAnsi"/>
          <w:color w:val="auto"/>
        </w:rPr>
        <w:t>Honest</w:t>
      </w:r>
    </w:p>
    <w:p w14:paraId="67F512E5" w14:textId="77777777" w:rsidR="00A44451" w:rsidRPr="00D73818" w:rsidRDefault="00A44451" w:rsidP="00D73818">
      <w:pPr>
        <w:pStyle w:val="ListBullet"/>
        <w:numPr>
          <w:ilvl w:val="0"/>
          <w:numId w:val="5"/>
        </w:numPr>
        <w:rPr>
          <w:rFonts w:cstheme="minorHAnsi"/>
          <w:color w:val="auto"/>
        </w:rPr>
      </w:pPr>
      <w:r w:rsidRPr="00D73818">
        <w:rPr>
          <w:rFonts w:cstheme="minorHAnsi"/>
          <w:color w:val="auto"/>
        </w:rPr>
        <w:t>Adaptable</w:t>
      </w:r>
    </w:p>
    <w:p w14:paraId="7ADCBC52" w14:textId="6DA2ECD8" w:rsidR="00A44451" w:rsidRPr="00D73818" w:rsidRDefault="00A44451" w:rsidP="00D73818">
      <w:pPr>
        <w:pStyle w:val="ListBullet"/>
        <w:numPr>
          <w:ilvl w:val="0"/>
          <w:numId w:val="5"/>
        </w:numPr>
        <w:rPr>
          <w:rFonts w:cstheme="minorHAnsi"/>
          <w:color w:val="auto"/>
        </w:rPr>
      </w:pPr>
      <w:r w:rsidRPr="00D73818">
        <w:rPr>
          <w:rFonts w:cstheme="minorHAnsi"/>
          <w:color w:val="auto"/>
        </w:rPr>
        <w:t>Professional</w:t>
      </w:r>
    </w:p>
    <w:p w14:paraId="155008C4" w14:textId="1397044D" w:rsidR="00A44451" w:rsidRPr="00D73818" w:rsidRDefault="00A44451" w:rsidP="00D73818">
      <w:pPr>
        <w:pStyle w:val="ListBullet"/>
        <w:numPr>
          <w:ilvl w:val="0"/>
          <w:numId w:val="5"/>
        </w:numPr>
        <w:rPr>
          <w:rFonts w:cstheme="minorHAnsi"/>
          <w:color w:val="auto"/>
        </w:rPr>
      </w:pPr>
      <w:r w:rsidRPr="00D73818">
        <w:rPr>
          <w:rFonts w:cstheme="minorHAnsi"/>
          <w:color w:val="auto"/>
        </w:rPr>
        <w:t>ICT Literate</w:t>
      </w:r>
    </w:p>
    <w:p w14:paraId="7C75638A" w14:textId="22CFD435" w:rsidR="00A4440B" w:rsidRPr="00D73818" w:rsidRDefault="00A44451" w:rsidP="00D73818">
      <w:pPr>
        <w:pStyle w:val="ListBullet"/>
        <w:numPr>
          <w:ilvl w:val="0"/>
          <w:numId w:val="5"/>
        </w:numPr>
        <w:rPr>
          <w:rFonts w:cstheme="minorHAnsi"/>
          <w:color w:val="auto"/>
        </w:rPr>
      </w:pPr>
      <w:r w:rsidRPr="00D73818">
        <w:rPr>
          <w:rFonts w:cstheme="minorHAnsi"/>
          <w:color w:val="auto"/>
        </w:rPr>
        <w:t>Hardworking</w:t>
      </w:r>
    </w:p>
    <w:p w14:paraId="5F2EC169" w14:textId="7E5027C5" w:rsidR="007C7605" w:rsidRPr="00D73818" w:rsidRDefault="00A4297E" w:rsidP="00D73818">
      <w:pPr>
        <w:pStyle w:val="ListBullet"/>
        <w:numPr>
          <w:ilvl w:val="0"/>
          <w:numId w:val="5"/>
        </w:numPr>
        <w:rPr>
          <w:rFonts w:cstheme="minorHAnsi"/>
          <w:color w:val="auto"/>
        </w:rPr>
      </w:pPr>
      <w:r w:rsidRPr="00D73818">
        <w:rPr>
          <w:rFonts w:cstheme="minorHAnsi"/>
          <w:color w:val="auto"/>
        </w:rPr>
        <w:t>Languages</w:t>
      </w:r>
      <w:r w:rsidR="00F76042" w:rsidRPr="00D73818">
        <w:rPr>
          <w:rFonts w:cstheme="minorHAnsi"/>
          <w:color w:val="auto"/>
        </w:rPr>
        <w:t>: English, Farsi</w:t>
      </w:r>
    </w:p>
    <w:p w14:paraId="0B7B2671" w14:textId="77777777" w:rsidR="005944C3" w:rsidRPr="00D73818" w:rsidRDefault="005944C3" w:rsidP="00D73818">
      <w:pPr>
        <w:pStyle w:val="ListBullet"/>
        <w:numPr>
          <w:ilvl w:val="0"/>
          <w:numId w:val="0"/>
        </w:numPr>
        <w:rPr>
          <w:rFonts w:cstheme="minorHAnsi"/>
          <w:b/>
          <w:bCs/>
          <w:color w:val="auto"/>
        </w:rPr>
      </w:pPr>
    </w:p>
    <w:p w14:paraId="201D3839" w14:textId="307ECF85" w:rsidR="00100A5D" w:rsidRPr="00D73818" w:rsidRDefault="00067A57" w:rsidP="00D73818">
      <w:pPr>
        <w:widowControl w:val="0"/>
        <w:shd w:val="clear" w:color="auto" w:fill="FFC000"/>
        <w:autoSpaceDE w:val="0"/>
        <w:autoSpaceDN w:val="0"/>
        <w:adjustRightInd w:val="0"/>
        <w:spacing w:before="0" w:after="120" w:line="240" w:lineRule="auto"/>
        <w:jc w:val="both"/>
        <w:rPr>
          <w:rStyle w:val="IntenseEmphasis"/>
          <w:rFonts w:cstheme="minorHAnsi"/>
          <w:color w:val="auto"/>
          <w:sz w:val="22"/>
          <w:szCs w:val="22"/>
          <w:u w:val="single"/>
        </w:rPr>
      </w:pPr>
      <w:r w:rsidRPr="00D73818">
        <w:rPr>
          <w:rStyle w:val="IntenseEmphasis"/>
          <w:rFonts w:cstheme="minorHAnsi"/>
          <w:color w:val="auto"/>
          <w:sz w:val="22"/>
          <w:szCs w:val="22"/>
          <w:u w:val="single"/>
        </w:rPr>
        <w:t xml:space="preserve">Work </w:t>
      </w:r>
      <w:r w:rsidR="00CA45AE" w:rsidRPr="00D73818">
        <w:rPr>
          <w:rStyle w:val="IntenseEmphasis"/>
          <w:rFonts w:cstheme="minorHAnsi"/>
          <w:color w:val="auto"/>
          <w:sz w:val="22"/>
          <w:szCs w:val="22"/>
          <w:u w:val="single"/>
        </w:rPr>
        <w:t>EXPERIENCE</w:t>
      </w:r>
    </w:p>
    <w:p w14:paraId="2A1D57DB" w14:textId="42C03F6E" w:rsidR="000C072C" w:rsidRPr="00D73818" w:rsidRDefault="000C072C" w:rsidP="00D73818">
      <w:pPr>
        <w:widowControl w:val="0"/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:szCs w:val="22"/>
        </w:rPr>
      </w:pPr>
    </w:p>
    <w:p w14:paraId="274AA921" w14:textId="77777777" w:rsidR="000C072C" w:rsidRPr="00D73818" w:rsidRDefault="000C072C" w:rsidP="00D73818">
      <w:pPr>
        <w:shd w:val="clear" w:color="auto" w:fill="EFD989"/>
        <w:spacing w:before="0"/>
        <w:rPr>
          <w:rFonts w:cstheme="minorHAnsi"/>
          <w:b/>
          <w:bCs/>
          <w:sz w:val="22"/>
          <w:szCs w:val="22"/>
        </w:rPr>
      </w:pPr>
      <w:r w:rsidRPr="00D73818">
        <w:rPr>
          <w:rFonts w:cstheme="minorHAnsi"/>
          <w:b/>
          <w:bCs/>
          <w:sz w:val="22"/>
          <w:szCs w:val="22"/>
        </w:rPr>
        <w:t>Sep 2006 to Jun 2008</w:t>
      </w:r>
      <w:ins w:id="5" w:author="Guest" w:date="2022-09-22T10:46:00Z">
        <w:r w:rsidR="003B460F">
          <w:rPr>
            <w:rFonts w:cstheme="minorHAnsi"/>
            <w:b/>
            <w:bCs/>
            <w:sz w:val="22"/>
            <w:szCs w:val="22"/>
          </w:rPr>
          <w:t xml:space="preserve">, </w:t>
        </w:r>
      </w:ins>
      <w:del w:id="6" w:author="Guest" w:date="2022-09-22T10:46:00Z">
        <w:r w:rsidRPr="00D73818">
          <w:rPr>
            <w:rFonts w:cstheme="minorHAnsi"/>
            <w:b/>
            <w:bCs/>
            <w:sz w:val="22"/>
            <w:szCs w:val="22"/>
          </w:rPr>
          <w:delText xml:space="preserve">  ,</w:delText>
        </w:r>
      </w:del>
      <w:r w:rsidRPr="00D73818">
        <w:rPr>
          <w:rFonts w:cstheme="minorHAnsi"/>
          <w:b/>
          <w:bCs/>
          <w:sz w:val="22"/>
          <w:szCs w:val="22"/>
        </w:rPr>
        <w:t>Tools Company</w:t>
      </w:r>
      <w:ins w:id="7" w:author="Guest" w:date="2022-09-22T10:46:00Z">
        <w:r w:rsidR="003B460F">
          <w:rPr>
            <w:rFonts w:cstheme="minorHAnsi"/>
            <w:b/>
            <w:bCs/>
            <w:sz w:val="22"/>
            <w:szCs w:val="22"/>
          </w:rPr>
          <w:t>,</w:t>
        </w:r>
      </w:ins>
      <w:r w:rsidRPr="00D73818">
        <w:rPr>
          <w:rFonts w:cstheme="minorHAnsi"/>
          <w:b/>
          <w:bCs/>
          <w:sz w:val="22"/>
          <w:szCs w:val="22"/>
        </w:rPr>
        <w:tab/>
        <w:t xml:space="preserve">(MOAREF ABZAR) </w:t>
      </w:r>
      <w:del w:id="8" w:author="Guest" w:date="2022-09-22T10:46:00Z">
        <w:r w:rsidRPr="00D73818">
          <w:rPr>
            <w:rFonts w:cstheme="minorHAnsi"/>
            <w:b/>
            <w:bCs/>
            <w:sz w:val="22"/>
            <w:szCs w:val="22"/>
          </w:rPr>
          <w:delText xml:space="preserve"> ,</w:delText>
        </w:r>
      </w:del>
      <w:r w:rsidRPr="00D73818">
        <w:rPr>
          <w:rFonts w:cstheme="minorHAnsi"/>
          <w:b/>
          <w:bCs/>
          <w:sz w:val="22"/>
          <w:szCs w:val="22"/>
        </w:rPr>
        <w:t>Admin</w:t>
      </w:r>
    </w:p>
    <w:p w14:paraId="70A43987" w14:textId="4BBCDC87" w:rsidR="0000361B" w:rsidRPr="00D73818" w:rsidRDefault="00D73818" w:rsidP="00D73818">
      <w:pPr>
        <w:spacing w:before="0" w:after="0" w:line="240" w:lineRule="auto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D73818">
        <w:rPr>
          <w:rFonts w:eastAsia="Times New Roman" w:cstheme="minorHAnsi"/>
          <w:b/>
          <w:bCs/>
          <w:sz w:val="22"/>
          <w:szCs w:val="22"/>
          <w:lang w:eastAsia="en-GB"/>
        </w:rPr>
        <w:t>Administrator</w:t>
      </w:r>
      <w:r w:rsidR="000C072C" w:rsidRPr="000C072C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</w:t>
      </w:r>
    </w:p>
    <w:p w14:paraId="46337902" w14:textId="2C19E33D" w:rsidR="000C072C" w:rsidRPr="00D73818" w:rsidRDefault="000C072C" w:rsidP="00D73818">
      <w:pPr>
        <w:spacing w:before="0" w:after="0" w:line="240" w:lineRule="auto"/>
        <w:rPr>
          <w:rFonts w:eastAsia="Times New Roman" w:cstheme="minorHAnsi"/>
          <w:sz w:val="22"/>
          <w:szCs w:val="22"/>
          <w:lang w:eastAsia="en-GB"/>
        </w:rPr>
      </w:pPr>
      <w:r w:rsidRPr="000C072C">
        <w:rPr>
          <w:rFonts w:eastAsia="Times New Roman" w:cstheme="minorHAnsi"/>
          <w:sz w:val="22"/>
          <w:szCs w:val="22"/>
          <w:lang w:eastAsia="en-GB"/>
        </w:rPr>
        <w:br/>
        <w:t>Inputting data su</w:t>
      </w:r>
      <w:r w:rsidR="00530503" w:rsidRPr="00D73818">
        <w:rPr>
          <w:rFonts w:eastAsia="Times New Roman" w:cstheme="minorHAnsi"/>
          <w:sz w:val="22"/>
          <w:szCs w:val="22"/>
          <w:lang w:eastAsia="en-GB"/>
        </w:rPr>
        <w:t>ch as spreadsheets</w:t>
      </w:r>
      <w:r w:rsidRPr="000C072C">
        <w:rPr>
          <w:rFonts w:eastAsia="Times New Roman" w:cstheme="minorHAnsi"/>
          <w:sz w:val="22"/>
          <w:szCs w:val="22"/>
          <w:lang w:eastAsia="en-GB"/>
        </w:rPr>
        <w:t>, invoices, bank statements, cheques</w:t>
      </w:r>
      <w:r w:rsidRPr="000C072C">
        <w:rPr>
          <w:rFonts w:eastAsia="Times New Roman" w:cstheme="minorHAnsi"/>
          <w:sz w:val="22"/>
          <w:szCs w:val="22"/>
          <w:lang w:eastAsia="en-GB"/>
        </w:rPr>
        <w:br/>
        <w:t>Typed letters and send th</w:t>
      </w:r>
      <w:r w:rsidR="00530503" w:rsidRPr="00D73818">
        <w:rPr>
          <w:rFonts w:eastAsia="Times New Roman" w:cstheme="minorHAnsi"/>
          <w:sz w:val="22"/>
          <w:szCs w:val="22"/>
          <w:lang w:eastAsia="en-GB"/>
        </w:rPr>
        <w:t xml:space="preserve">em out to members, receive </w:t>
      </w:r>
      <w:r w:rsidRPr="000C072C">
        <w:rPr>
          <w:rFonts w:eastAsia="Times New Roman" w:cstheme="minorHAnsi"/>
          <w:sz w:val="22"/>
          <w:szCs w:val="22"/>
          <w:lang w:eastAsia="en-GB"/>
        </w:rPr>
        <w:t>payments and issue a receipt</w:t>
      </w:r>
      <w:r w:rsidRPr="000C072C">
        <w:rPr>
          <w:rFonts w:eastAsia="Times New Roman" w:cstheme="minorHAnsi"/>
          <w:sz w:val="22"/>
          <w:szCs w:val="22"/>
          <w:lang w:eastAsia="en-GB"/>
        </w:rPr>
        <w:br/>
        <w:t>Create New files for members, operative office equipment</w:t>
      </w:r>
      <w:r w:rsidRPr="000C072C">
        <w:rPr>
          <w:rFonts w:eastAsia="Times New Roman" w:cstheme="minorHAnsi"/>
          <w:sz w:val="22"/>
          <w:szCs w:val="22"/>
          <w:lang w:eastAsia="en-GB"/>
        </w:rPr>
        <w:br/>
        <w:t>Ordering stock/supplies</w:t>
      </w:r>
      <w:r w:rsidR="00711CDA" w:rsidRPr="00D73818">
        <w:rPr>
          <w:rFonts w:eastAsia="Times New Roman" w:cstheme="minorHAnsi"/>
          <w:sz w:val="22"/>
          <w:szCs w:val="22"/>
          <w:lang w:eastAsia="en-GB"/>
        </w:rPr>
        <w:t>.</w:t>
      </w:r>
    </w:p>
    <w:p w14:paraId="644E34C0" w14:textId="77777777" w:rsidR="000C072C" w:rsidRPr="00D73818" w:rsidRDefault="000C072C" w:rsidP="00D73818">
      <w:pPr>
        <w:widowControl w:val="0"/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:szCs w:val="22"/>
        </w:rPr>
      </w:pPr>
    </w:p>
    <w:p w14:paraId="42FE2D3A" w14:textId="77777777" w:rsidR="00711CDA" w:rsidRPr="00D73818" w:rsidRDefault="00711CDA" w:rsidP="00D73818">
      <w:pPr>
        <w:widowControl w:val="0"/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:szCs w:val="22"/>
        </w:rPr>
      </w:pPr>
    </w:p>
    <w:p w14:paraId="3A880930" w14:textId="35D29095" w:rsidR="00A175AE" w:rsidRPr="00D73818" w:rsidRDefault="00F76042" w:rsidP="00D73818">
      <w:pPr>
        <w:shd w:val="clear" w:color="auto" w:fill="EFD989"/>
        <w:spacing w:before="0"/>
        <w:rPr>
          <w:rFonts w:cstheme="minorHAnsi"/>
          <w:b/>
          <w:bCs/>
          <w:sz w:val="22"/>
          <w:szCs w:val="22"/>
        </w:rPr>
      </w:pPr>
      <w:r w:rsidRPr="00D73818">
        <w:rPr>
          <w:rFonts w:cstheme="minorHAnsi"/>
          <w:b/>
          <w:bCs/>
          <w:sz w:val="22"/>
          <w:szCs w:val="22"/>
        </w:rPr>
        <w:t>Oct 2005-</w:t>
      </w:r>
      <w:r w:rsidR="009A2C25" w:rsidRPr="00D73818">
        <w:rPr>
          <w:rFonts w:cstheme="minorHAnsi"/>
          <w:b/>
          <w:bCs/>
          <w:sz w:val="22"/>
          <w:szCs w:val="22"/>
        </w:rPr>
        <w:t>Sep</w:t>
      </w:r>
      <w:r w:rsidR="000C072C" w:rsidRPr="00D73818">
        <w:rPr>
          <w:rFonts w:cstheme="minorHAnsi"/>
          <w:b/>
          <w:bCs/>
          <w:sz w:val="22"/>
          <w:szCs w:val="22"/>
        </w:rPr>
        <w:t xml:space="preserve"> </w:t>
      </w:r>
      <w:r w:rsidR="00D73818" w:rsidRPr="00D73818">
        <w:rPr>
          <w:rFonts w:cstheme="minorHAnsi"/>
          <w:b/>
          <w:bCs/>
          <w:sz w:val="22"/>
          <w:szCs w:val="22"/>
        </w:rPr>
        <w:t>2006,</w:t>
      </w:r>
      <w:r w:rsidR="000C072C" w:rsidRPr="00D73818">
        <w:rPr>
          <w:rFonts w:cstheme="minorHAnsi"/>
          <w:b/>
          <w:bCs/>
          <w:sz w:val="22"/>
          <w:szCs w:val="22"/>
        </w:rPr>
        <w:t xml:space="preserve"> </w:t>
      </w:r>
      <w:r w:rsidR="00D73818" w:rsidRPr="00D73818">
        <w:rPr>
          <w:rFonts w:cstheme="minorHAnsi"/>
          <w:b/>
          <w:bCs/>
          <w:sz w:val="22"/>
          <w:szCs w:val="22"/>
        </w:rPr>
        <w:t xml:space="preserve">Pharmacy, </w:t>
      </w:r>
      <w:ins w:id="9" w:author="Guest" w:date="2022-09-22T10:46:00Z">
        <w:r w:rsidR="003B460F">
          <w:rPr>
            <w:rFonts w:cstheme="minorHAnsi"/>
            <w:b/>
            <w:bCs/>
            <w:sz w:val="22"/>
            <w:szCs w:val="22"/>
          </w:rPr>
          <w:t>C</w:t>
        </w:r>
        <w:r w:rsidR="00D73818" w:rsidRPr="00D73818">
          <w:rPr>
            <w:rFonts w:cstheme="minorHAnsi"/>
            <w:b/>
            <w:bCs/>
            <w:sz w:val="22"/>
            <w:szCs w:val="22"/>
          </w:rPr>
          <w:t>ustomer</w:t>
        </w:r>
        <w:r w:rsidR="00D1287F" w:rsidRPr="00D73818">
          <w:rPr>
            <w:rFonts w:cstheme="minorHAnsi"/>
            <w:b/>
            <w:bCs/>
            <w:sz w:val="22"/>
            <w:szCs w:val="22"/>
          </w:rPr>
          <w:t xml:space="preserve"> </w:t>
        </w:r>
        <w:r w:rsidR="003B460F">
          <w:rPr>
            <w:rFonts w:cstheme="minorHAnsi"/>
            <w:b/>
            <w:bCs/>
            <w:sz w:val="22"/>
            <w:szCs w:val="22"/>
          </w:rPr>
          <w:t>S</w:t>
        </w:r>
        <w:r w:rsidR="00D1287F" w:rsidRPr="00D73818">
          <w:rPr>
            <w:rFonts w:cstheme="minorHAnsi"/>
            <w:b/>
            <w:bCs/>
            <w:sz w:val="22"/>
            <w:szCs w:val="22"/>
          </w:rPr>
          <w:t>ervice</w:t>
        </w:r>
      </w:ins>
      <w:del w:id="10" w:author="Guest" w:date="2022-09-22T10:46:00Z">
        <w:r w:rsidR="00D73818" w:rsidRPr="00D73818">
          <w:rPr>
            <w:rFonts w:cstheme="minorHAnsi"/>
            <w:b/>
            <w:bCs/>
            <w:sz w:val="22"/>
            <w:szCs w:val="22"/>
          </w:rPr>
          <w:delText>customer</w:delText>
        </w:r>
        <w:r w:rsidR="00D1287F" w:rsidRPr="00D73818">
          <w:rPr>
            <w:rFonts w:cstheme="minorHAnsi"/>
            <w:b/>
            <w:bCs/>
            <w:sz w:val="22"/>
            <w:szCs w:val="22"/>
          </w:rPr>
          <w:delText xml:space="preserve"> service</w:delText>
        </w:r>
      </w:del>
      <w:r w:rsidR="00D1287F" w:rsidRPr="00D73818">
        <w:rPr>
          <w:rFonts w:cstheme="minorHAnsi"/>
          <w:b/>
          <w:bCs/>
          <w:sz w:val="22"/>
          <w:szCs w:val="22"/>
        </w:rPr>
        <w:t xml:space="preserve"> and </w:t>
      </w:r>
      <w:ins w:id="11" w:author="Guest" w:date="2022-09-22T10:46:00Z">
        <w:r w:rsidR="003B460F">
          <w:rPr>
            <w:rFonts w:cstheme="minorHAnsi"/>
            <w:b/>
            <w:bCs/>
            <w:sz w:val="22"/>
            <w:szCs w:val="22"/>
          </w:rPr>
          <w:t>S</w:t>
        </w:r>
        <w:r w:rsidR="00D1287F" w:rsidRPr="00D73818">
          <w:rPr>
            <w:rFonts w:cstheme="minorHAnsi"/>
            <w:b/>
            <w:bCs/>
            <w:sz w:val="22"/>
            <w:szCs w:val="22"/>
          </w:rPr>
          <w:t xml:space="preserve">ales </w:t>
        </w:r>
        <w:r w:rsidR="003B460F">
          <w:rPr>
            <w:rFonts w:cstheme="minorHAnsi"/>
            <w:b/>
            <w:bCs/>
            <w:sz w:val="22"/>
            <w:szCs w:val="22"/>
          </w:rPr>
          <w:t>A</w:t>
        </w:r>
        <w:r w:rsidR="00D1287F" w:rsidRPr="00D73818">
          <w:rPr>
            <w:rFonts w:cstheme="minorHAnsi"/>
            <w:b/>
            <w:bCs/>
            <w:sz w:val="22"/>
            <w:szCs w:val="22"/>
          </w:rPr>
          <w:t>ssistance</w:t>
        </w:r>
      </w:ins>
      <w:del w:id="12" w:author="Guest" w:date="2022-09-22T10:46:00Z">
        <w:r w:rsidR="00D1287F" w:rsidRPr="00D73818">
          <w:rPr>
            <w:rFonts w:cstheme="minorHAnsi"/>
            <w:b/>
            <w:bCs/>
            <w:sz w:val="22"/>
            <w:szCs w:val="22"/>
          </w:rPr>
          <w:delText>sales assistance</w:delText>
        </w:r>
      </w:del>
      <w:r w:rsidR="00D73818" w:rsidRPr="00D73818">
        <w:rPr>
          <w:rFonts w:cstheme="minorHAnsi"/>
          <w:b/>
          <w:bCs/>
          <w:sz w:val="22"/>
          <w:szCs w:val="22"/>
        </w:rPr>
        <w:t>, Iran</w:t>
      </w:r>
    </w:p>
    <w:p w14:paraId="38AEF005" w14:textId="7797F4C8" w:rsidR="00E452ED" w:rsidRPr="00D73818" w:rsidRDefault="00E452ED" w:rsidP="00D73818">
      <w:pPr>
        <w:pStyle w:val="ListParagraph"/>
        <w:numPr>
          <w:ilvl w:val="0"/>
          <w:numId w:val="7"/>
        </w:numPr>
        <w:spacing w:before="0"/>
        <w:rPr>
          <w:rFonts w:cstheme="minorHAnsi"/>
          <w:sz w:val="22"/>
          <w:szCs w:val="22"/>
        </w:rPr>
      </w:pPr>
      <w:r w:rsidRPr="00D73818">
        <w:rPr>
          <w:rFonts w:cstheme="minorHAnsi"/>
          <w:sz w:val="22"/>
          <w:szCs w:val="22"/>
        </w:rPr>
        <w:t>Deliver the highest levels of customer service in line with brand standards</w:t>
      </w:r>
    </w:p>
    <w:p w14:paraId="2A3AB953" w14:textId="792F612E" w:rsidR="00E452ED" w:rsidRPr="00D73818" w:rsidRDefault="009A2C25" w:rsidP="00D73818">
      <w:pPr>
        <w:pStyle w:val="ListParagraph"/>
        <w:numPr>
          <w:ilvl w:val="0"/>
          <w:numId w:val="7"/>
        </w:numPr>
        <w:spacing w:before="0"/>
        <w:rPr>
          <w:rFonts w:cstheme="minorHAnsi"/>
          <w:sz w:val="22"/>
          <w:szCs w:val="22"/>
        </w:rPr>
      </w:pPr>
      <w:r w:rsidRPr="00D73818">
        <w:rPr>
          <w:rFonts w:cstheme="minorHAnsi"/>
          <w:sz w:val="22"/>
          <w:szCs w:val="22"/>
        </w:rPr>
        <w:t>Typing administrative letters and preparing sales invoice.</w:t>
      </w:r>
    </w:p>
    <w:p w14:paraId="5D5A1FAD" w14:textId="6B0A1298" w:rsidR="00E452ED" w:rsidRPr="00D73818" w:rsidRDefault="00E452ED" w:rsidP="00D73818">
      <w:pPr>
        <w:pStyle w:val="ListParagraph"/>
        <w:numPr>
          <w:ilvl w:val="0"/>
          <w:numId w:val="7"/>
        </w:numPr>
        <w:spacing w:before="0"/>
        <w:rPr>
          <w:rFonts w:cstheme="minorHAnsi"/>
          <w:sz w:val="22"/>
          <w:szCs w:val="22"/>
        </w:rPr>
      </w:pPr>
      <w:r w:rsidRPr="00D73818">
        <w:rPr>
          <w:rFonts w:cstheme="minorHAnsi"/>
          <w:sz w:val="22"/>
          <w:szCs w:val="22"/>
        </w:rPr>
        <w:t>Cleaning and sanitising work areas, utensils, and equipment.</w:t>
      </w:r>
    </w:p>
    <w:p w14:paraId="7C784E1F" w14:textId="18615782" w:rsidR="009A2C25" w:rsidRPr="00D73818" w:rsidRDefault="009A2C25" w:rsidP="00D73818">
      <w:pPr>
        <w:pStyle w:val="ListParagraph"/>
        <w:numPr>
          <w:ilvl w:val="0"/>
          <w:numId w:val="7"/>
        </w:numPr>
        <w:spacing w:before="0"/>
        <w:rPr>
          <w:rFonts w:cstheme="minorHAnsi"/>
          <w:sz w:val="22"/>
          <w:szCs w:val="22"/>
        </w:rPr>
      </w:pPr>
      <w:r w:rsidRPr="00D73818">
        <w:rPr>
          <w:rFonts w:cstheme="minorHAnsi"/>
          <w:sz w:val="22"/>
          <w:szCs w:val="22"/>
        </w:rPr>
        <w:t>Communication with customers and marketing of new products.</w:t>
      </w:r>
    </w:p>
    <w:p w14:paraId="657E2269" w14:textId="53BB5258" w:rsidR="00E452ED" w:rsidRPr="00D73818" w:rsidRDefault="00E452ED" w:rsidP="00D73818">
      <w:pPr>
        <w:pStyle w:val="ListParagraph"/>
        <w:numPr>
          <w:ilvl w:val="0"/>
          <w:numId w:val="7"/>
        </w:numPr>
        <w:spacing w:before="0"/>
        <w:rPr>
          <w:rFonts w:cstheme="minorHAnsi"/>
          <w:sz w:val="22"/>
          <w:szCs w:val="22"/>
        </w:rPr>
      </w:pPr>
      <w:r w:rsidRPr="00D73818">
        <w:rPr>
          <w:rFonts w:cstheme="minorHAnsi"/>
          <w:sz w:val="22"/>
          <w:szCs w:val="22"/>
        </w:rPr>
        <w:t>Servicing customers and taking orders.</w:t>
      </w:r>
    </w:p>
    <w:p w14:paraId="24C15619" w14:textId="77777777" w:rsidR="00A401DB" w:rsidRPr="00D73818" w:rsidRDefault="00A401DB" w:rsidP="00D73818">
      <w:pPr>
        <w:spacing w:before="0"/>
        <w:rPr>
          <w:rFonts w:cstheme="minorHAnsi"/>
          <w:sz w:val="22"/>
          <w:szCs w:val="22"/>
        </w:rPr>
      </w:pPr>
    </w:p>
    <w:p w14:paraId="3613F908" w14:textId="63CFE910" w:rsidR="000C072C" w:rsidRPr="00D73818" w:rsidRDefault="00B94249" w:rsidP="00D73818">
      <w:pPr>
        <w:shd w:val="clear" w:color="auto" w:fill="FFC000"/>
        <w:spacing w:before="0"/>
        <w:rPr>
          <w:rFonts w:cstheme="minorHAnsi"/>
          <w:b/>
          <w:bCs/>
          <w:caps/>
          <w:spacing w:val="10"/>
          <w:sz w:val="22"/>
          <w:szCs w:val="22"/>
          <w:u w:val="single"/>
        </w:rPr>
      </w:pPr>
      <w:r w:rsidRPr="00D73818">
        <w:rPr>
          <w:rStyle w:val="IntenseEmphasis"/>
          <w:rFonts w:cstheme="minorHAnsi"/>
          <w:color w:val="auto"/>
          <w:sz w:val="22"/>
          <w:szCs w:val="22"/>
          <w:u w:val="single"/>
        </w:rPr>
        <w:lastRenderedPageBreak/>
        <w:t>Education</w:t>
      </w:r>
      <w:r w:rsidR="007377B1" w:rsidRPr="00D73818">
        <w:rPr>
          <w:rFonts w:cstheme="minorHAnsi"/>
          <w:sz w:val="22"/>
          <w:szCs w:val="22"/>
        </w:rPr>
        <w:tab/>
      </w:r>
      <w:r w:rsidR="007377B1" w:rsidRPr="00D73818">
        <w:rPr>
          <w:rFonts w:cstheme="minorHAnsi"/>
          <w:sz w:val="22"/>
          <w:szCs w:val="22"/>
        </w:rPr>
        <w:tab/>
      </w:r>
      <w:r w:rsidR="007377B1" w:rsidRPr="00D73818">
        <w:rPr>
          <w:rFonts w:cstheme="minorHAnsi"/>
          <w:sz w:val="22"/>
          <w:szCs w:val="22"/>
        </w:rPr>
        <w:tab/>
      </w:r>
      <w:r w:rsidR="007377B1" w:rsidRPr="00D73818">
        <w:rPr>
          <w:rFonts w:cstheme="minorHAnsi"/>
          <w:sz w:val="22"/>
          <w:szCs w:val="22"/>
        </w:rPr>
        <w:tab/>
      </w:r>
      <w:r w:rsidR="00876E89" w:rsidRPr="00D73818">
        <w:rPr>
          <w:rFonts w:cstheme="minorHAnsi"/>
          <w:sz w:val="22"/>
          <w:szCs w:val="22"/>
        </w:rPr>
        <w:tab/>
      </w:r>
      <w:r w:rsidR="00876E89" w:rsidRPr="00D73818">
        <w:rPr>
          <w:rFonts w:cstheme="minorHAnsi"/>
          <w:sz w:val="22"/>
          <w:szCs w:val="22"/>
        </w:rPr>
        <w:tab/>
      </w:r>
      <w:r w:rsidR="00876E89" w:rsidRPr="00D73818">
        <w:rPr>
          <w:rFonts w:cstheme="minorHAnsi"/>
          <w:sz w:val="22"/>
          <w:szCs w:val="22"/>
        </w:rPr>
        <w:tab/>
      </w:r>
      <w:r w:rsidR="00B675A2" w:rsidRPr="00D73818">
        <w:rPr>
          <w:rFonts w:cstheme="minorHAnsi"/>
          <w:sz w:val="22"/>
          <w:szCs w:val="22"/>
        </w:rPr>
        <w:t xml:space="preserve">Course/Qualification </w:t>
      </w:r>
      <w:r w:rsidR="006D6D0C" w:rsidRPr="00D73818">
        <w:rPr>
          <w:rFonts w:cstheme="minorHAnsi"/>
          <w:sz w:val="22"/>
          <w:szCs w:val="22"/>
        </w:rPr>
        <w:t xml:space="preserve"> – </w:t>
      </w:r>
      <w:r w:rsidR="00876E89" w:rsidRPr="00D73818">
        <w:rPr>
          <w:rFonts w:cstheme="minorHAnsi"/>
          <w:sz w:val="22"/>
          <w:szCs w:val="22"/>
        </w:rPr>
        <w:t xml:space="preserve">Institute/organisation </w:t>
      </w:r>
    </w:p>
    <w:p w14:paraId="37BD2D74" w14:textId="605B9FF2" w:rsidR="00876E89" w:rsidRPr="00D73818" w:rsidRDefault="00E116F5" w:rsidP="00D73818">
      <w:pPr>
        <w:pStyle w:val="NoSpacing"/>
        <w:spacing w:before="0"/>
        <w:rPr>
          <w:rFonts w:cstheme="minorHAnsi"/>
          <w:sz w:val="22"/>
          <w:szCs w:val="22"/>
        </w:rPr>
      </w:pPr>
      <w:r w:rsidRPr="00D73818">
        <w:rPr>
          <w:rFonts w:cstheme="minorHAnsi"/>
          <w:sz w:val="22"/>
          <w:szCs w:val="22"/>
        </w:rPr>
        <w:t>2021-2022</w:t>
      </w:r>
      <w:r w:rsidR="00876E89" w:rsidRPr="00D73818">
        <w:rPr>
          <w:rFonts w:cstheme="minorHAnsi"/>
          <w:sz w:val="22"/>
          <w:szCs w:val="22"/>
        </w:rPr>
        <w:t xml:space="preserve"> </w:t>
      </w:r>
      <w:r w:rsidR="00876E89" w:rsidRPr="00D73818">
        <w:rPr>
          <w:rFonts w:cstheme="minorHAnsi"/>
          <w:sz w:val="22"/>
          <w:szCs w:val="22"/>
        </w:rPr>
        <w:tab/>
      </w:r>
      <w:r w:rsidR="00876E89" w:rsidRPr="00D73818">
        <w:rPr>
          <w:rFonts w:cstheme="minorHAnsi"/>
          <w:sz w:val="22"/>
          <w:szCs w:val="22"/>
        </w:rPr>
        <w:tab/>
      </w:r>
      <w:r w:rsidR="00876E89" w:rsidRPr="00D73818">
        <w:rPr>
          <w:rFonts w:cstheme="minorHAnsi"/>
          <w:sz w:val="22"/>
          <w:szCs w:val="22"/>
        </w:rPr>
        <w:tab/>
      </w:r>
      <w:r w:rsidR="00876E89" w:rsidRPr="00D73818">
        <w:rPr>
          <w:rFonts w:cstheme="minorHAnsi"/>
          <w:sz w:val="22"/>
          <w:szCs w:val="22"/>
        </w:rPr>
        <w:tab/>
      </w:r>
      <w:r w:rsidR="00876E89" w:rsidRPr="00D73818">
        <w:rPr>
          <w:rFonts w:cstheme="minorHAnsi"/>
          <w:sz w:val="22"/>
          <w:szCs w:val="22"/>
        </w:rPr>
        <w:tab/>
      </w:r>
      <w:r w:rsidR="00876E89" w:rsidRPr="00D73818">
        <w:rPr>
          <w:rFonts w:cstheme="minorHAnsi"/>
          <w:sz w:val="22"/>
          <w:szCs w:val="22"/>
        </w:rPr>
        <w:tab/>
      </w:r>
      <w:r w:rsidR="00876E89" w:rsidRPr="00D73818">
        <w:rPr>
          <w:rFonts w:cstheme="minorHAnsi"/>
          <w:sz w:val="22"/>
          <w:szCs w:val="22"/>
        </w:rPr>
        <w:tab/>
      </w:r>
      <w:r w:rsidR="00B94249" w:rsidRPr="00D73818">
        <w:rPr>
          <w:rFonts w:cstheme="minorHAnsi"/>
          <w:sz w:val="22"/>
          <w:szCs w:val="22"/>
        </w:rPr>
        <w:t>Hairdress</w:t>
      </w:r>
      <w:r w:rsidRPr="00D73818">
        <w:rPr>
          <w:rFonts w:cstheme="minorHAnsi"/>
          <w:sz w:val="22"/>
          <w:szCs w:val="22"/>
        </w:rPr>
        <w:t xml:space="preserve">ing /NVQ </w:t>
      </w:r>
      <w:ins w:id="13" w:author="Guest" w:date="2022-09-22T10:46:00Z">
        <w:r w:rsidRPr="00D73818">
          <w:rPr>
            <w:rFonts w:cstheme="minorHAnsi"/>
            <w:sz w:val="22"/>
            <w:szCs w:val="22"/>
          </w:rPr>
          <w:t>LEVE</w:t>
        </w:r>
        <w:r w:rsidR="003B460F">
          <w:rPr>
            <w:rFonts w:cstheme="minorHAnsi"/>
            <w:sz w:val="22"/>
            <w:szCs w:val="22"/>
          </w:rPr>
          <w:t xml:space="preserve">L </w:t>
        </w:r>
        <w:r w:rsidRPr="00D73818">
          <w:rPr>
            <w:rFonts w:cstheme="minorHAnsi"/>
            <w:sz w:val="22"/>
            <w:szCs w:val="22"/>
          </w:rPr>
          <w:t>2</w:t>
        </w:r>
      </w:ins>
      <w:del w:id="14" w:author="Guest" w:date="2022-09-22T10:46:00Z">
        <w:r w:rsidRPr="00D73818">
          <w:rPr>
            <w:rFonts w:cstheme="minorHAnsi"/>
            <w:sz w:val="22"/>
            <w:szCs w:val="22"/>
          </w:rPr>
          <w:delText>LEVEl2</w:delText>
        </w:r>
      </w:del>
      <w:r w:rsidRPr="00D73818">
        <w:rPr>
          <w:rFonts w:cstheme="minorHAnsi"/>
          <w:sz w:val="22"/>
          <w:szCs w:val="22"/>
        </w:rPr>
        <w:t>– Lilly Academy</w:t>
      </w:r>
    </w:p>
    <w:p w14:paraId="6F85993F" w14:textId="0DF0D9DC" w:rsidR="00876E89" w:rsidRPr="00D73818" w:rsidRDefault="00876E89" w:rsidP="00D73818">
      <w:pPr>
        <w:pStyle w:val="NoSpacing"/>
        <w:spacing w:before="0"/>
        <w:rPr>
          <w:rFonts w:cstheme="minorHAnsi"/>
          <w:sz w:val="22"/>
          <w:szCs w:val="22"/>
        </w:rPr>
      </w:pPr>
      <w:r w:rsidRPr="00D73818">
        <w:rPr>
          <w:rFonts w:cstheme="minorHAnsi"/>
          <w:sz w:val="22"/>
          <w:szCs w:val="22"/>
        </w:rPr>
        <w:tab/>
      </w:r>
      <w:r w:rsidRPr="00D73818">
        <w:rPr>
          <w:rFonts w:cstheme="minorHAnsi"/>
          <w:sz w:val="22"/>
          <w:szCs w:val="22"/>
        </w:rPr>
        <w:tab/>
      </w:r>
      <w:r w:rsidRPr="00D73818">
        <w:rPr>
          <w:rFonts w:cstheme="minorHAnsi"/>
          <w:sz w:val="22"/>
          <w:szCs w:val="22"/>
        </w:rPr>
        <w:tab/>
      </w:r>
      <w:r w:rsidRPr="00D73818">
        <w:rPr>
          <w:rFonts w:cstheme="minorHAnsi"/>
          <w:sz w:val="22"/>
          <w:szCs w:val="22"/>
        </w:rPr>
        <w:tab/>
      </w:r>
      <w:r w:rsidRPr="00D73818">
        <w:rPr>
          <w:rFonts w:cstheme="minorHAnsi"/>
          <w:sz w:val="22"/>
          <w:szCs w:val="22"/>
        </w:rPr>
        <w:tab/>
      </w:r>
      <w:r w:rsidRPr="00D73818">
        <w:rPr>
          <w:rFonts w:cstheme="minorHAnsi"/>
          <w:sz w:val="22"/>
          <w:szCs w:val="22"/>
        </w:rPr>
        <w:tab/>
      </w:r>
      <w:r w:rsidRPr="00D73818">
        <w:rPr>
          <w:rFonts w:cstheme="minorHAnsi"/>
          <w:sz w:val="22"/>
          <w:szCs w:val="22"/>
        </w:rPr>
        <w:tab/>
        <w:t xml:space="preserve"> </w:t>
      </w:r>
    </w:p>
    <w:p w14:paraId="23972C85" w14:textId="77777777" w:rsidR="00A401DB" w:rsidRPr="00D73818" w:rsidRDefault="00A401DB" w:rsidP="00D73818">
      <w:pPr>
        <w:pStyle w:val="NoSpacing"/>
        <w:spacing w:before="0"/>
        <w:rPr>
          <w:rFonts w:cstheme="minorHAnsi"/>
          <w:sz w:val="22"/>
          <w:szCs w:val="22"/>
        </w:rPr>
      </w:pPr>
    </w:p>
    <w:p w14:paraId="3515C6D3" w14:textId="2A8C3EE3" w:rsidR="00B204E9" w:rsidRPr="00D73818" w:rsidRDefault="00B204E9" w:rsidP="00D73818">
      <w:pPr>
        <w:shd w:val="clear" w:color="auto" w:fill="FFC000"/>
        <w:spacing w:before="0"/>
        <w:rPr>
          <w:rStyle w:val="IntenseEmphasis"/>
          <w:rFonts w:cstheme="minorHAnsi"/>
          <w:color w:val="auto"/>
          <w:sz w:val="22"/>
          <w:szCs w:val="22"/>
        </w:rPr>
      </w:pPr>
      <w:r w:rsidRPr="00D73818">
        <w:rPr>
          <w:rStyle w:val="IntenseEmphasis"/>
          <w:rFonts w:cstheme="minorHAnsi"/>
          <w:color w:val="auto"/>
          <w:sz w:val="22"/>
          <w:szCs w:val="22"/>
          <w:u w:val="single"/>
        </w:rPr>
        <w:t>Volunteer Experience</w:t>
      </w:r>
      <w:r w:rsidR="00E45E72" w:rsidRPr="00D73818">
        <w:rPr>
          <w:rStyle w:val="IntenseEmphasis"/>
          <w:rFonts w:cstheme="minorHAnsi"/>
          <w:color w:val="auto"/>
          <w:sz w:val="22"/>
          <w:szCs w:val="22"/>
        </w:rPr>
        <w:t xml:space="preserve"> opitonal </w:t>
      </w:r>
    </w:p>
    <w:p w14:paraId="5D1A9B4C" w14:textId="5BA2382B" w:rsidR="005F1852" w:rsidRPr="00D73818" w:rsidRDefault="00E116F5" w:rsidP="00D73818">
      <w:pPr>
        <w:pStyle w:val="NoSpacing"/>
        <w:spacing w:before="0"/>
        <w:rPr>
          <w:rFonts w:cstheme="minorHAnsi"/>
          <w:sz w:val="22"/>
          <w:szCs w:val="22"/>
        </w:rPr>
      </w:pPr>
      <w:r w:rsidRPr="00D73818">
        <w:rPr>
          <w:rFonts w:cstheme="minorHAnsi"/>
          <w:sz w:val="22"/>
          <w:szCs w:val="22"/>
        </w:rPr>
        <w:t>2018</w:t>
      </w:r>
      <w:r w:rsidR="00133530" w:rsidRPr="00D73818">
        <w:rPr>
          <w:rFonts w:cstheme="minorHAnsi"/>
          <w:sz w:val="22"/>
          <w:szCs w:val="22"/>
        </w:rPr>
        <w:t xml:space="preserve"> </w:t>
      </w:r>
      <w:r w:rsidR="00133530" w:rsidRPr="00D73818">
        <w:rPr>
          <w:rFonts w:cstheme="minorHAnsi"/>
          <w:sz w:val="22"/>
          <w:szCs w:val="22"/>
        </w:rPr>
        <w:tab/>
      </w:r>
      <w:r w:rsidR="00133530" w:rsidRPr="00D73818">
        <w:rPr>
          <w:rFonts w:cstheme="minorHAnsi"/>
          <w:sz w:val="22"/>
          <w:szCs w:val="22"/>
        </w:rPr>
        <w:tab/>
      </w:r>
      <w:r w:rsidR="00133530" w:rsidRPr="00D73818">
        <w:rPr>
          <w:rFonts w:cstheme="minorHAnsi"/>
          <w:sz w:val="22"/>
          <w:szCs w:val="22"/>
        </w:rPr>
        <w:tab/>
      </w:r>
      <w:ins w:id="15" w:author="Guest" w:date="2022-09-22T10:46:00Z">
        <w:r w:rsidRPr="00D73818">
          <w:rPr>
            <w:rFonts w:cstheme="minorHAnsi"/>
            <w:sz w:val="22"/>
            <w:szCs w:val="22"/>
          </w:rPr>
          <w:t>SHELTER</w:t>
        </w:r>
      </w:ins>
      <w:del w:id="16" w:author="Guest" w:date="2022-09-22T10:46:00Z">
        <w:r w:rsidRPr="00D73818">
          <w:rPr>
            <w:rFonts w:cstheme="minorHAnsi"/>
            <w:sz w:val="22"/>
            <w:szCs w:val="22"/>
          </w:rPr>
          <w:delText>SHELLTER</w:delText>
        </w:r>
      </w:del>
      <w:r w:rsidRPr="00D73818">
        <w:rPr>
          <w:rFonts w:cstheme="minorHAnsi"/>
          <w:sz w:val="22"/>
          <w:szCs w:val="22"/>
        </w:rPr>
        <w:t xml:space="preserve"> CHARITY</w:t>
      </w:r>
      <w:r w:rsidR="00133530" w:rsidRPr="00D73818">
        <w:rPr>
          <w:rFonts w:cstheme="minorHAnsi"/>
          <w:sz w:val="22"/>
          <w:szCs w:val="22"/>
        </w:rPr>
        <w:tab/>
      </w:r>
      <w:r w:rsidR="00133530" w:rsidRPr="00D73818">
        <w:rPr>
          <w:rFonts w:cstheme="minorHAnsi"/>
          <w:sz w:val="22"/>
          <w:szCs w:val="22"/>
        </w:rPr>
        <w:tab/>
      </w:r>
      <w:r w:rsidR="00133530" w:rsidRPr="00D73818">
        <w:rPr>
          <w:rFonts w:cstheme="minorHAnsi"/>
          <w:sz w:val="22"/>
          <w:szCs w:val="22"/>
        </w:rPr>
        <w:tab/>
      </w:r>
      <w:r w:rsidR="00133530" w:rsidRPr="00D73818">
        <w:rPr>
          <w:rFonts w:cstheme="minorHAnsi"/>
          <w:sz w:val="22"/>
          <w:szCs w:val="22"/>
        </w:rPr>
        <w:tab/>
      </w:r>
      <w:r w:rsidR="00133530" w:rsidRPr="00D73818">
        <w:rPr>
          <w:rFonts w:cstheme="minorHAnsi"/>
          <w:sz w:val="22"/>
          <w:szCs w:val="22"/>
        </w:rPr>
        <w:tab/>
      </w:r>
      <w:r w:rsidR="00133530" w:rsidRPr="00D73818">
        <w:rPr>
          <w:rFonts w:cstheme="minorHAnsi"/>
          <w:sz w:val="22"/>
          <w:szCs w:val="22"/>
        </w:rPr>
        <w:tab/>
        <w:t xml:space="preserve"> </w:t>
      </w:r>
    </w:p>
    <w:p w14:paraId="3174EB43" w14:textId="77777777" w:rsidR="00A401DB" w:rsidRPr="00D73818" w:rsidRDefault="00A401DB" w:rsidP="00D73818">
      <w:pPr>
        <w:pStyle w:val="NoSpacing"/>
        <w:spacing w:before="0"/>
        <w:rPr>
          <w:rFonts w:cstheme="minorHAnsi"/>
          <w:sz w:val="22"/>
          <w:szCs w:val="22"/>
        </w:rPr>
      </w:pPr>
    </w:p>
    <w:p w14:paraId="3FAC0CE6" w14:textId="2AC2EB31" w:rsidR="00A12C28" w:rsidRPr="00D73818" w:rsidRDefault="000562E5" w:rsidP="00D73818">
      <w:pPr>
        <w:pStyle w:val="NoSpacing"/>
        <w:shd w:val="clear" w:color="auto" w:fill="FFC000"/>
        <w:spacing w:before="0"/>
        <w:rPr>
          <w:rFonts w:cstheme="minorHAnsi"/>
          <w:b/>
          <w:bCs/>
          <w:sz w:val="22"/>
          <w:szCs w:val="22"/>
          <w:u w:val="single"/>
        </w:rPr>
      </w:pPr>
      <w:r w:rsidRPr="00D73818">
        <w:rPr>
          <w:rFonts w:cstheme="minorHAnsi"/>
          <w:b/>
          <w:bCs/>
          <w:sz w:val="22"/>
          <w:szCs w:val="22"/>
          <w:u w:val="single"/>
        </w:rPr>
        <w:t xml:space="preserve">INTERESTS  </w:t>
      </w:r>
    </w:p>
    <w:p w14:paraId="55DA49CF" w14:textId="5CC7023D" w:rsidR="00D73818" w:rsidRDefault="00D73818" w:rsidP="00D73818">
      <w:pPr>
        <w:pStyle w:val="NoSpacing"/>
        <w:spacing w:before="0"/>
        <w:ind w:left="720"/>
        <w:rPr>
          <w:rFonts w:cstheme="minorHAnsi"/>
          <w:sz w:val="22"/>
          <w:szCs w:val="22"/>
        </w:rPr>
      </w:pPr>
    </w:p>
    <w:p w14:paraId="59ADC722" w14:textId="77777777" w:rsidR="0034484A" w:rsidRPr="00D73818" w:rsidRDefault="0034484A" w:rsidP="0034484A">
      <w:pPr>
        <w:pStyle w:val="NoSpacing"/>
        <w:spacing w:before="0"/>
        <w:ind w:left="720"/>
        <w:rPr>
          <w:ins w:id="17" w:author="Angela Henry" w:date="2022-09-22T10:46:00Z"/>
          <w:rFonts w:cstheme="minorHAnsi"/>
          <w:sz w:val="22"/>
          <w:szCs w:val="22"/>
        </w:rPr>
      </w:pPr>
    </w:p>
    <w:p w14:paraId="0557E863" w14:textId="77777777" w:rsidR="0034484A" w:rsidRPr="00D73818" w:rsidRDefault="0034484A" w:rsidP="0034484A">
      <w:pPr>
        <w:pStyle w:val="NoSpacing"/>
        <w:numPr>
          <w:ilvl w:val="0"/>
          <w:numId w:val="6"/>
        </w:numPr>
        <w:spacing w:before="0"/>
        <w:rPr>
          <w:ins w:id="18" w:author="Angela Henry" w:date="2022-09-22T10:46:00Z"/>
          <w:rFonts w:cstheme="minorHAnsi"/>
          <w:sz w:val="22"/>
          <w:szCs w:val="22"/>
        </w:rPr>
      </w:pPr>
      <w:ins w:id="19" w:author="Angela Henry" w:date="2022-09-22T10:46:00Z">
        <w:r w:rsidRPr="00D73818">
          <w:rPr>
            <w:rFonts w:cstheme="minorHAnsi"/>
            <w:sz w:val="22"/>
            <w:szCs w:val="22"/>
          </w:rPr>
          <w:t>Hairdressing is a favourite pastime mine</w:t>
        </w:r>
      </w:ins>
    </w:p>
    <w:p w14:paraId="077CA602" w14:textId="77777777" w:rsidR="00835A4D" w:rsidRPr="00D73818" w:rsidRDefault="00835A4D" w:rsidP="00D73818">
      <w:pPr>
        <w:pStyle w:val="NoSpacing"/>
        <w:numPr>
          <w:ilvl w:val="0"/>
          <w:numId w:val="6"/>
        </w:numPr>
        <w:spacing w:before="0"/>
        <w:rPr>
          <w:rFonts w:cstheme="minorHAnsi"/>
          <w:sz w:val="22"/>
          <w:szCs w:val="22"/>
        </w:rPr>
        <w:sectPr w:rsidR="00835A4D" w:rsidRPr="00D73818" w:rsidSect="005F18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D79A21B" w14:textId="07A50949" w:rsidR="004B5275" w:rsidRDefault="00530503" w:rsidP="00D73818">
      <w:pPr>
        <w:pStyle w:val="NoSpacing"/>
        <w:numPr>
          <w:ilvl w:val="0"/>
          <w:numId w:val="6"/>
        </w:numPr>
        <w:spacing w:before="0"/>
        <w:rPr>
          <w:ins w:id="20" w:author="Angela Henry" w:date="2022-09-22T10:46:00Z"/>
          <w:rFonts w:cstheme="minorHAnsi"/>
          <w:sz w:val="22"/>
          <w:szCs w:val="22"/>
        </w:rPr>
      </w:pPr>
      <w:del w:id="21" w:author="Angela Henry" w:date="2022-09-22T10:46:00Z">
        <w:r w:rsidRPr="00D73818">
          <w:rPr>
            <w:rFonts w:cstheme="minorHAnsi"/>
            <w:sz w:val="22"/>
            <w:szCs w:val="22"/>
          </w:rPr>
          <w:delText>Hairdressing</w:delText>
        </w:r>
      </w:del>
      <w:ins w:id="22" w:author="Angela Henry" w:date="2022-09-22T10:46:00Z">
        <w:r w:rsidR="004B5275" w:rsidRPr="00D73818">
          <w:rPr>
            <w:rFonts w:cstheme="minorHAnsi"/>
            <w:sz w:val="22"/>
            <w:szCs w:val="22"/>
          </w:rPr>
          <w:t>My passion</w:t>
        </w:r>
      </w:ins>
      <w:r w:rsidR="004B5275" w:rsidRPr="00D73818">
        <w:rPr>
          <w:rFonts w:cstheme="minorHAnsi"/>
          <w:sz w:val="22"/>
          <w:szCs w:val="22"/>
        </w:rPr>
        <w:t xml:space="preserve"> is </w:t>
      </w:r>
      <w:ins w:id="23" w:author="Angela Henry" w:date="2022-09-22T10:46:00Z">
        <w:r w:rsidR="004B5275" w:rsidRPr="00D73818">
          <w:rPr>
            <w:rFonts w:cstheme="minorHAnsi"/>
            <w:sz w:val="22"/>
            <w:szCs w:val="22"/>
          </w:rPr>
          <w:t>cooking</w:t>
        </w:r>
        <w:r w:rsidR="0034484A">
          <w:rPr>
            <w:rFonts w:cstheme="minorHAnsi"/>
            <w:sz w:val="22"/>
            <w:szCs w:val="22"/>
          </w:rPr>
          <w:t>. I enjoy what can be created from little ingredients</w:t>
        </w:r>
      </w:ins>
    </w:p>
    <w:p w14:paraId="6161F56F" w14:textId="0ECB3657" w:rsidR="0034484A" w:rsidRPr="0034484A" w:rsidRDefault="0034484A" w:rsidP="0034484A">
      <w:pPr>
        <w:pStyle w:val="NoSpacing"/>
        <w:numPr>
          <w:ilvl w:val="0"/>
          <w:numId w:val="6"/>
        </w:numPr>
        <w:spacing w:before="0"/>
        <w:rPr>
          <w:moveTo w:id="24" w:author="Angela Henry" w:date="2022-09-22T10:46:00Z"/>
          <w:rFonts w:cstheme="minorHAnsi"/>
          <w:sz w:val="22"/>
          <w:szCs w:val="22"/>
        </w:rPr>
      </w:pPr>
      <w:moveToRangeStart w:id="25" w:author="Angela Henry" w:date="2022-09-22T10:46:00Z" w:name="move114736021"/>
      <w:moveTo w:id="26" w:author="Angela Henry" w:date="2022-09-22T10:46:00Z">
        <w:r w:rsidRPr="00D73818">
          <w:rPr>
            <w:rFonts w:cstheme="minorHAnsi"/>
            <w:sz w:val="22"/>
            <w:szCs w:val="22"/>
          </w:rPr>
          <w:t>I enjoy Listen to music</w:t>
        </w:r>
      </w:moveTo>
    </w:p>
    <w:moveToRangeEnd w:id="25"/>
    <w:p w14:paraId="2421554B" w14:textId="712B6CD4" w:rsidR="004B5275" w:rsidRPr="00D73818" w:rsidRDefault="00530503" w:rsidP="00D73818">
      <w:pPr>
        <w:pStyle w:val="NoSpacing"/>
        <w:numPr>
          <w:ilvl w:val="0"/>
          <w:numId w:val="6"/>
        </w:numPr>
        <w:spacing w:before="0"/>
        <w:rPr>
          <w:rFonts w:cstheme="minorHAnsi"/>
          <w:sz w:val="22"/>
          <w:szCs w:val="22"/>
        </w:rPr>
      </w:pPr>
      <w:ins w:id="27" w:author="Guest" w:date="2022-09-22T10:46:00Z">
        <w:r w:rsidRPr="00D73818">
          <w:rPr>
            <w:rFonts w:cstheme="minorHAnsi"/>
            <w:sz w:val="22"/>
            <w:szCs w:val="22"/>
          </w:rPr>
          <w:t>a favourite pastime</w:t>
        </w:r>
        <w:r w:rsidR="00E116F5" w:rsidRPr="00D73818">
          <w:rPr>
            <w:rFonts w:cstheme="minorHAnsi"/>
            <w:sz w:val="22"/>
            <w:szCs w:val="22"/>
          </w:rPr>
          <w:t xml:space="preserve"> mine</w:t>
        </w:r>
        <w:r w:rsidR="001A2550">
          <w:rPr>
            <w:rFonts w:cstheme="minorHAnsi"/>
            <w:sz w:val="22"/>
            <w:szCs w:val="22"/>
          </w:rPr>
          <w:t xml:space="preserve"> especially working with colour.</w:t>
        </w:r>
      </w:ins>
      <w:del w:id="28" w:author="Guest" w:date="2022-09-22T10:46:00Z">
        <w:r w:rsidR="00D1287F" w:rsidRPr="00D73818">
          <w:rPr>
            <w:rFonts w:cstheme="minorHAnsi"/>
            <w:sz w:val="22"/>
            <w:szCs w:val="22"/>
          </w:rPr>
          <w:delText xml:space="preserve">Sport </w:delText>
        </w:r>
        <w:r w:rsidR="004B5275" w:rsidRPr="00D73818">
          <w:rPr>
            <w:rFonts w:cstheme="minorHAnsi"/>
            <w:sz w:val="22"/>
            <w:szCs w:val="22"/>
          </w:rPr>
          <w:delText>is something I do to relax</w:delText>
        </w:r>
      </w:del>
      <w:r w:rsidR="004B5275" w:rsidRPr="00D73818">
        <w:rPr>
          <w:rFonts w:cstheme="minorHAnsi"/>
          <w:sz w:val="22"/>
          <w:szCs w:val="22"/>
        </w:rPr>
        <w:t xml:space="preserve"> </w:t>
      </w:r>
    </w:p>
    <w:p w14:paraId="2DD1EB6C" w14:textId="540581F7" w:rsidR="004B5275" w:rsidRPr="00D73818" w:rsidRDefault="004B5275" w:rsidP="00D73818">
      <w:pPr>
        <w:pStyle w:val="NoSpacing"/>
        <w:numPr>
          <w:ilvl w:val="0"/>
          <w:numId w:val="6"/>
        </w:numPr>
        <w:spacing w:before="0"/>
        <w:rPr>
          <w:ins w:id="29" w:author="Guest" w:date="2022-09-22T10:46:00Z"/>
          <w:rFonts w:cstheme="minorHAnsi"/>
          <w:sz w:val="22"/>
          <w:szCs w:val="22"/>
        </w:rPr>
      </w:pPr>
      <w:r w:rsidRPr="00D73818">
        <w:rPr>
          <w:rFonts w:cstheme="minorHAnsi"/>
          <w:sz w:val="22"/>
          <w:szCs w:val="22"/>
        </w:rPr>
        <w:t>Spending t</w:t>
      </w:r>
      <w:r w:rsidR="00530503" w:rsidRPr="00D73818">
        <w:rPr>
          <w:rFonts w:cstheme="minorHAnsi"/>
          <w:sz w:val="22"/>
          <w:szCs w:val="22"/>
        </w:rPr>
        <w:t xml:space="preserve">ime with my family and </w:t>
      </w:r>
      <w:ins w:id="30" w:author="Guest" w:date="2022-09-22T10:46:00Z">
        <w:r w:rsidR="00530503" w:rsidRPr="00D73818">
          <w:rPr>
            <w:rFonts w:cstheme="minorHAnsi"/>
            <w:sz w:val="22"/>
            <w:szCs w:val="22"/>
          </w:rPr>
          <w:t>friend</w:t>
        </w:r>
        <w:r w:rsidR="00B14523">
          <w:rPr>
            <w:rFonts w:cstheme="minorHAnsi"/>
            <w:sz w:val="22"/>
            <w:szCs w:val="22"/>
          </w:rPr>
          <w:t>s</w:t>
        </w:r>
      </w:ins>
    </w:p>
    <w:p w14:paraId="69416B85" w14:textId="145F5F7B" w:rsidR="004B5275" w:rsidRPr="0034484A" w:rsidRDefault="004B5275" w:rsidP="0034484A">
      <w:pPr>
        <w:pStyle w:val="NoSpacing"/>
        <w:numPr>
          <w:ilvl w:val="0"/>
          <w:numId w:val="6"/>
        </w:numPr>
        <w:spacing w:before="0"/>
        <w:rPr>
          <w:rFonts w:cstheme="minorHAnsi"/>
          <w:sz w:val="22"/>
          <w:szCs w:val="22"/>
        </w:rPr>
      </w:pPr>
      <w:ins w:id="31" w:author="Guest" w:date="2022-09-22T10:46:00Z">
        <w:r w:rsidRPr="00D73818">
          <w:rPr>
            <w:rFonts w:cstheme="minorHAnsi"/>
            <w:sz w:val="22"/>
            <w:szCs w:val="22"/>
          </w:rPr>
          <w:t>Exploring new place</w:t>
        </w:r>
        <w:r w:rsidR="00B14523">
          <w:rPr>
            <w:rFonts w:cstheme="minorHAnsi"/>
            <w:sz w:val="22"/>
            <w:szCs w:val="22"/>
          </w:rPr>
          <w:t xml:space="preserve">s as I have worked in Turkey, </w:t>
        </w:r>
        <w:r w:rsidR="001A2550">
          <w:rPr>
            <w:rFonts w:cstheme="minorHAnsi"/>
            <w:sz w:val="22"/>
            <w:szCs w:val="22"/>
          </w:rPr>
          <w:t>Georgia,</w:t>
        </w:r>
        <w:r w:rsidR="00B14523">
          <w:rPr>
            <w:rFonts w:cstheme="minorHAnsi"/>
            <w:sz w:val="22"/>
            <w:szCs w:val="22"/>
          </w:rPr>
          <w:t xml:space="preserve"> and Malaysia</w:t>
        </w:r>
      </w:ins>
      <w:del w:id="32" w:author="Guest" w:date="2022-09-22T10:46:00Z">
        <w:r w:rsidR="00530503" w:rsidRPr="00D73818">
          <w:rPr>
            <w:rFonts w:cstheme="minorHAnsi"/>
            <w:sz w:val="22"/>
            <w:szCs w:val="22"/>
          </w:rPr>
          <w:delText>friend</w:delText>
        </w:r>
      </w:del>
    </w:p>
    <w:p w14:paraId="0DC6ACA1" w14:textId="132A44C3" w:rsidR="004B5275" w:rsidRPr="00D73818" w:rsidRDefault="004B5275" w:rsidP="00D73818">
      <w:pPr>
        <w:pStyle w:val="NoSpacing"/>
        <w:numPr>
          <w:ilvl w:val="0"/>
          <w:numId w:val="6"/>
        </w:numPr>
        <w:spacing w:before="0"/>
        <w:rPr>
          <w:rFonts w:cstheme="minorHAnsi"/>
          <w:sz w:val="22"/>
          <w:szCs w:val="22"/>
        </w:rPr>
      </w:pPr>
      <w:r w:rsidRPr="00D73818">
        <w:rPr>
          <w:rFonts w:cstheme="minorHAnsi"/>
          <w:sz w:val="22"/>
          <w:szCs w:val="22"/>
        </w:rPr>
        <w:t>Walking</w:t>
      </w:r>
    </w:p>
    <w:p w14:paraId="6BE0ADF6" w14:textId="77777777" w:rsidR="0034484A" w:rsidRPr="0034484A" w:rsidRDefault="0034484A" w:rsidP="0034484A">
      <w:pPr>
        <w:pStyle w:val="NoSpacing"/>
        <w:numPr>
          <w:ilvl w:val="0"/>
          <w:numId w:val="6"/>
        </w:numPr>
        <w:spacing w:before="0"/>
        <w:rPr>
          <w:moveFrom w:id="33" w:author="Angela Henry" w:date="2022-09-22T10:46:00Z"/>
          <w:rFonts w:cstheme="minorHAnsi"/>
          <w:sz w:val="22"/>
          <w:szCs w:val="22"/>
        </w:rPr>
      </w:pPr>
      <w:moveFromRangeStart w:id="34" w:author="Angela Henry" w:date="2022-09-22T10:46:00Z" w:name="move114736021"/>
      <w:moveFrom w:id="35" w:author="Angela Henry" w:date="2022-09-22T10:46:00Z">
        <w:r w:rsidRPr="00D73818">
          <w:rPr>
            <w:rFonts w:cstheme="minorHAnsi"/>
            <w:sz w:val="22"/>
            <w:szCs w:val="22"/>
          </w:rPr>
          <w:t>I enjoy Listen to music</w:t>
        </w:r>
      </w:moveFrom>
    </w:p>
    <w:moveFromRangeEnd w:id="34"/>
    <w:p w14:paraId="6B405B53" w14:textId="77777777" w:rsidR="00B14523" w:rsidRPr="00D73818" w:rsidRDefault="00B14523" w:rsidP="00B14523">
      <w:pPr>
        <w:pStyle w:val="NoSpacing"/>
        <w:numPr>
          <w:ilvl w:val="0"/>
          <w:numId w:val="6"/>
        </w:numPr>
        <w:spacing w:before="0"/>
        <w:rPr>
          <w:ins w:id="36" w:author="Guest" w:date="2022-09-22T10:46:00Z"/>
          <w:rFonts w:cstheme="minorHAnsi"/>
          <w:sz w:val="22"/>
          <w:szCs w:val="22"/>
        </w:rPr>
      </w:pPr>
      <w:ins w:id="37" w:author="Guest" w:date="2022-09-22T10:46:00Z">
        <w:r>
          <w:rPr>
            <w:rFonts w:cstheme="minorHAnsi"/>
            <w:sz w:val="22"/>
            <w:szCs w:val="22"/>
          </w:rPr>
          <w:t xml:space="preserve">I enjoy cooking for my meals </w:t>
        </w:r>
      </w:ins>
    </w:p>
    <w:p w14:paraId="1059BDFF" w14:textId="77777777" w:rsidR="00B14523" w:rsidRPr="00D73818" w:rsidRDefault="00B14523" w:rsidP="00B14523">
      <w:pPr>
        <w:pStyle w:val="NoSpacing"/>
        <w:spacing w:before="0"/>
        <w:ind w:left="360"/>
        <w:rPr>
          <w:ins w:id="38" w:author="Guest" w:date="2022-09-22T10:46:00Z"/>
          <w:rFonts w:cstheme="minorHAnsi"/>
          <w:sz w:val="22"/>
          <w:szCs w:val="22"/>
        </w:rPr>
      </w:pPr>
    </w:p>
    <w:p w14:paraId="0D32610D" w14:textId="77777777" w:rsidR="00B14523" w:rsidRPr="00D73818" w:rsidRDefault="00B14523" w:rsidP="00B14523">
      <w:pPr>
        <w:pStyle w:val="NoSpacing"/>
        <w:spacing w:before="0"/>
        <w:ind w:left="720"/>
        <w:rPr>
          <w:ins w:id="39" w:author="Guest" w:date="2022-09-22T10:46:00Z"/>
          <w:rFonts w:cstheme="minorHAnsi"/>
          <w:sz w:val="22"/>
          <w:szCs w:val="22"/>
        </w:rPr>
      </w:pPr>
    </w:p>
    <w:p w14:paraId="19D951C4" w14:textId="46F9DFC9" w:rsidR="004B5275" w:rsidRPr="00D73818" w:rsidRDefault="004B5275" w:rsidP="00D73818">
      <w:pPr>
        <w:pStyle w:val="NoSpacing"/>
        <w:spacing w:before="0"/>
        <w:ind w:left="360"/>
        <w:rPr>
          <w:rFonts w:cstheme="minorHAnsi"/>
          <w:sz w:val="22"/>
          <w:szCs w:val="22"/>
        </w:rPr>
      </w:pPr>
    </w:p>
    <w:p w14:paraId="35577188" w14:textId="77777777" w:rsidR="00D73818" w:rsidRPr="00D73818" w:rsidRDefault="00455139" w:rsidP="00D73818">
      <w:pPr>
        <w:spacing w:before="0"/>
        <w:rPr>
          <w:rFonts w:cstheme="minorHAnsi"/>
          <w:i/>
          <w:iCs/>
          <w:sz w:val="22"/>
          <w:szCs w:val="22"/>
        </w:rPr>
        <w:sectPr w:rsidR="00D73818" w:rsidRPr="00D73818" w:rsidSect="00D7381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73818">
        <w:rPr>
          <w:rFonts w:cstheme="minorHAnsi"/>
          <w:i/>
          <w:iCs/>
          <w:sz w:val="22"/>
          <w:szCs w:val="22"/>
        </w:rPr>
        <w:t xml:space="preserve">I </w:t>
      </w:r>
      <w:r w:rsidR="00D1287F" w:rsidRPr="00D73818">
        <w:rPr>
          <w:rFonts w:cstheme="minorHAnsi"/>
          <w:i/>
          <w:iCs/>
          <w:sz w:val="22"/>
          <w:szCs w:val="22"/>
        </w:rPr>
        <w:t xml:space="preserve">enjoy spending quality </w:t>
      </w:r>
      <w:r w:rsidR="00D73818" w:rsidRPr="00D73818">
        <w:rPr>
          <w:rFonts w:cstheme="minorHAnsi"/>
          <w:i/>
          <w:iCs/>
          <w:sz w:val="22"/>
          <w:szCs w:val="22"/>
        </w:rPr>
        <w:t>time cooking</w:t>
      </w:r>
      <w:r w:rsidR="00D1287F" w:rsidRPr="00D73818">
        <w:rPr>
          <w:rFonts w:cstheme="minorHAnsi"/>
          <w:i/>
          <w:iCs/>
          <w:sz w:val="22"/>
          <w:szCs w:val="22"/>
        </w:rPr>
        <w:t xml:space="preserve"> </w:t>
      </w:r>
      <w:r w:rsidR="00D73818" w:rsidRPr="00D73818">
        <w:rPr>
          <w:rFonts w:cstheme="minorHAnsi"/>
          <w:i/>
          <w:iCs/>
          <w:sz w:val="22"/>
          <w:szCs w:val="22"/>
        </w:rPr>
        <w:t>for my family</w:t>
      </w:r>
      <w:r w:rsidR="00711CDA" w:rsidRPr="00D73818">
        <w:rPr>
          <w:rFonts w:cstheme="minorHAnsi"/>
          <w:i/>
          <w:iCs/>
          <w:sz w:val="22"/>
          <w:szCs w:val="22"/>
        </w:rPr>
        <w:t xml:space="preserve"> and </w:t>
      </w:r>
      <w:r w:rsidR="00D73818" w:rsidRPr="00D73818">
        <w:rPr>
          <w:rFonts w:cstheme="minorHAnsi"/>
          <w:i/>
          <w:iCs/>
          <w:sz w:val="22"/>
          <w:szCs w:val="22"/>
        </w:rPr>
        <w:t xml:space="preserve">friends, </w:t>
      </w:r>
      <w:ins w:id="40" w:author="Guest" w:date="2022-09-22T10:46:00Z">
        <w:r w:rsidR="00D73818" w:rsidRPr="00D73818">
          <w:rPr>
            <w:rFonts w:cstheme="minorHAnsi"/>
            <w:i/>
            <w:iCs/>
            <w:sz w:val="22"/>
            <w:szCs w:val="22"/>
          </w:rPr>
          <w:t>help</w:t>
        </w:r>
        <w:r w:rsidR="001A2550">
          <w:rPr>
            <w:rFonts w:cstheme="minorHAnsi"/>
            <w:i/>
            <w:iCs/>
            <w:sz w:val="22"/>
            <w:szCs w:val="22"/>
          </w:rPr>
          <w:t>ing</w:t>
        </w:r>
      </w:ins>
      <w:del w:id="41" w:author="Guest" w:date="2022-09-22T10:46:00Z">
        <w:r w:rsidR="00D73818" w:rsidRPr="00D73818">
          <w:rPr>
            <w:rFonts w:cstheme="minorHAnsi"/>
            <w:i/>
            <w:iCs/>
            <w:sz w:val="22"/>
            <w:szCs w:val="22"/>
          </w:rPr>
          <w:delText>help to</w:delText>
        </w:r>
      </w:del>
      <w:r w:rsidR="00D73818" w:rsidRPr="00D73818">
        <w:rPr>
          <w:rFonts w:cstheme="minorHAnsi"/>
          <w:i/>
          <w:iCs/>
          <w:sz w:val="22"/>
          <w:szCs w:val="22"/>
        </w:rPr>
        <w:t xml:space="preserve"> my child to learn something</w:t>
      </w:r>
      <w:ins w:id="42" w:author="Guest" w:date="2022-09-22T10:46:00Z">
        <w:r w:rsidR="001A2550">
          <w:rPr>
            <w:rFonts w:cstheme="minorHAnsi"/>
            <w:i/>
            <w:iCs/>
            <w:sz w:val="22"/>
            <w:szCs w:val="22"/>
          </w:rPr>
          <w:t xml:space="preserve"> new. </w:t>
        </w:r>
      </w:ins>
      <w:del w:id="43" w:author="Guest" w:date="2022-09-22T10:46:00Z">
        <w:r w:rsidR="00D73818" w:rsidRPr="00D73818">
          <w:rPr>
            <w:rFonts w:cstheme="minorHAnsi"/>
            <w:i/>
            <w:iCs/>
            <w:sz w:val="22"/>
            <w:szCs w:val="22"/>
          </w:rPr>
          <w:delText>,</w:delText>
        </w:r>
      </w:del>
      <w:r w:rsidR="00D73818" w:rsidRPr="00D73818">
        <w:rPr>
          <w:rFonts w:cstheme="minorHAnsi"/>
          <w:i/>
          <w:iCs/>
          <w:sz w:val="22"/>
          <w:szCs w:val="22"/>
        </w:rPr>
        <w:t xml:space="preserve"> I</w:t>
      </w:r>
      <w:r w:rsidR="00711CDA" w:rsidRPr="00D73818">
        <w:rPr>
          <w:rFonts w:cstheme="minorHAnsi"/>
          <w:i/>
          <w:iCs/>
          <w:sz w:val="22"/>
          <w:szCs w:val="22"/>
        </w:rPr>
        <w:t xml:space="preserve"> </w:t>
      </w:r>
      <w:ins w:id="44" w:author="Guest" w:date="2022-09-22T10:46:00Z">
        <w:r w:rsidR="001A2550">
          <w:rPr>
            <w:rFonts w:cstheme="minorHAnsi"/>
            <w:i/>
            <w:iCs/>
            <w:sz w:val="22"/>
            <w:szCs w:val="22"/>
          </w:rPr>
          <w:t xml:space="preserve">love </w:t>
        </w:r>
      </w:ins>
      <w:del w:id="45" w:author="Guest" w:date="2022-09-22T10:46:00Z">
        <w:r w:rsidR="00711CDA" w:rsidRPr="00D73818">
          <w:rPr>
            <w:rFonts w:cstheme="minorHAnsi"/>
            <w:i/>
            <w:iCs/>
            <w:sz w:val="22"/>
            <w:szCs w:val="22"/>
          </w:rPr>
          <w:delText>enjoy work</w:delText>
        </w:r>
        <w:r w:rsidR="00D73818" w:rsidRPr="00D73818">
          <w:rPr>
            <w:rFonts w:cstheme="minorHAnsi"/>
            <w:i/>
            <w:iCs/>
            <w:sz w:val="22"/>
            <w:szCs w:val="22"/>
          </w:rPr>
          <w:delText xml:space="preserve">ing with </w:delText>
        </w:r>
        <w:r w:rsidR="00711CDA" w:rsidRPr="00D73818">
          <w:rPr>
            <w:rFonts w:cstheme="minorHAnsi"/>
            <w:i/>
            <w:iCs/>
            <w:sz w:val="22"/>
            <w:szCs w:val="22"/>
          </w:rPr>
          <w:delText xml:space="preserve">hair </w:delText>
        </w:r>
      </w:del>
      <w:r w:rsidR="00D73818" w:rsidRPr="00D73818">
        <w:rPr>
          <w:rFonts w:cstheme="minorHAnsi"/>
          <w:i/>
          <w:iCs/>
          <w:sz w:val="22"/>
          <w:szCs w:val="22"/>
        </w:rPr>
        <w:t>colouring</w:t>
      </w:r>
      <w:ins w:id="46" w:author="Guest" w:date="2022-09-22T10:46:00Z">
        <w:r w:rsidR="001A2550">
          <w:rPr>
            <w:rFonts w:cstheme="minorHAnsi"/>
            <w:i/>
            <w:iCs/>
            <w:sz w:val="22"/>
            <w:szCs w:val="22"/>
          </w:rPr>
          <w:t xml:space="preserve"> hair and use my friends to practice on when I am not using a dolly.  </w:t>
        </w:r>
      </w:ins>
    </w:p>
    <w:p w14:paraId="536B1500" w14:textId="5BF3DC4E" w:rsidR="002529FE" w:rsidRPr="00D73818" w:rsidRDefault="00711CDA" w:rsidP="00D73818">
      <w:pPr>
        <w:spacing w:before="0"/>
        <w:rPr>
          <w:del w:id="47" w:author="Guest" w:date="2022-09-22T10:46:00Z"/>
          <w:rFonts w:cstheme="minorHAnsi"/>
          <w:i/>
          <w:iCs/>
          <w:sz w:val="22"/>
          <w:szCs w:val="22"/>
        </w:rPr>
      </w:pPr>
      <w:del w:id="48" w:author="Guest" w:date="2022-09-22T10:46:00Z">
        <w:r w:rsidRPr="00D73818">
          <w:rPr>
            <w:rFonts w:cstheme="minorHAnsi"/>
            <w:i/>
            <w:iCs/>
            <w:sz w:val="22"/>
            <w:szCs w:val="22"/>
          </w:rPr>
          <w:delText>.</w:delText>
        </w:r>
      </w:del>
    </w:p>
    <w:p w14:paraId="53F93DB8" w14:textId="77777777" w:rsidR="00835A4D" w:rsidRPr="00D73818" w:rsidRDefault="00835A4D" w:rsidP="00D73818">
      <w:pPr>
        <w:spacing w:before="0"/>
        <w:rPr>
          <w:rFonts w:cstheme="minorHAnsi"/>
          <w:i/>
          <w:iCs/>
          <w:sz w:val="22"/>
          <w:szCs w:val="22"/>
        </w:rPr>
        <w:sectPr w:rsidR="00835A4D" w:rsidRPr="00D73818" w:rsidSect="00835A4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E370D3A" w14:textId="77777777" w:rsidR="00847BFA" w:rsidRPr="00D73818" w:rsidRDefault="00847BFA" w:rsidP="00D73818">
      <w:pPr>
        <w:spacing w:before="0"/>
        <w:rPr>
          <w:rFonts w:cstheme="minorHAnsi"/>
          <w:i/>
          <w:iCs/>
          <w:sz w:val="22"/>
          <w:szCs w:val="22"/>
        </w:rPr>
      </w:pPr>
    </w:p>
    <w:p w14:paraId="0F17A2A2" w14:textId="34721DE3" w:rsidR="00A36BB4" w:rsidRPr="00D73818" w:rsidRDefault="00812012" w:rsidP="00D73818">
      <w:pPr>
        <w:shd w:val="clear" w:color="auto" w:fill="FFC000"/>
        <w:spacing w:before="0"/>
        <w:rPr>
          <w:rStyle w:val="IntenseEmphasis"/>
          <w:rFonts w:cstheme="minorHAnsi"/>
          <w:color w:val="auto"/>
          <w:sz w:val="22"/>
          <w:szCs w:val="22"/>
          <w:u w:val="single"/>
        </w:rPr>
      </w:pPr>
      <w:r w:rsidRPr="00D73818">
        <w:rPr>
          <w:rStyle w:val="IntenseEmphasis"/>
          <w:rFonts w:cstheme="minorHAnsi"/>
          <w:color w:val="auto"/>
          <w:sz w:val="22"/>
          <w:szCs w:val="22"/>
          <w:u w:val="single"/>
        </w:rPr>
        <w:t>References</w:t>
      </w:r>
    </w:p>
    <w:p w14:paraId="64D01835" w14:textId="21035751" w:rsidR="006D4D78" w:rsidRPr="00D73818" w:rsidRDefault="00100A5D" w:rsidP="00D73818">
      <w:pPr>
        <w:spacing w:before="0"/>
        <w:rPr>
          <w:rFonts w:cstheme="minorHAnsi"/>
          <w:b/>
          <w:bCs/>
          <w:sz w:val="22"/>
          <w:szCs w:val="22"/>
          <w:lang w:val="fr-FR"/>
        </w:rPr>
      </w:pPr>
      <w:r w:rsidRPr="00D73818">
        <w:rPr>
          <w:rFonts w:cstheme="minorHAnsi"/>
          <w:sz w:val="22"/>
          <w:szCs w:val="22"/>
          <w:lang w:val="fr-FR"/>
        </w:rPr>
        <w:t>A</w:t>
      </w:r>
      <w:r w:rsidR="00812012" w:rsidRPr="00D73818">
        <w:rPr>
          <w:rFonts w:cstheme="minorHAnsi"/>
          <w:sz w:val="22"/>
          <w:szCs w:val="22"/>
          <w:lang w:val="fr-FR"/>
        </w:rPr>
        <w:t xml:space="preserve">vailable on request </w:t>
      </w:r>
    </w:p>
    <w:sectPr w:rsidR="006D4D78" w:rsidRPr="00D73818" w:rsidSect="00835A4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B4705" w14:textId="77777777" w:rsidR="00C23BC2" w:rsidRDefault="00C23BC2" w:rsidP="00B204E9">
      <w:pPr>
        <w:spacing w:after="0" w:line="240" w:lineRule="auto"/>
      </w:pPr>
      <w:r>
        <w:separator/>
      </w:r>
    </w:p>
  </w:endnote>
  <w:endnote w:type="continuationSeparator" w:id="0">
    <w:p w14:paraId="2D20971A" w14:textId="77777777" w:rsidR="00C23BC2" w:rsidRDefault="00C23BC2" w:rsidP="00B204E9">
      <w:pPr>
        <w:spacing w:after="0" w:line="240" w:lineRule="auto"/>
      </w:pPr>
      <w:r>
        <w:continuationSeparator/>
      </w:r>
    </w:p>
  </w:endnote>
  <w:endnote w:type="continuationNotice" w:id="1">
    <w:p w14:paraId="2003762B" w14:textId="77777777" w:rsidR="006E67D1" w:rsidRDefault="006E67D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DC67" w14:textId="77777777" w:rsidR="00696FA3" w:rsidRDefault="00696F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B16A" w14:textId="77777777" w:rsidR="00B204E9" w:rsidRDefault="00B204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647D" w14:textId="77777777" w:rsidR="00696FA3" w:rsidRDefault="00696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F424" w14:textId="77777777" w:rsidR="00C23BC2" w:rsidRDefault="00C23BC2" w:rsidP="00B204E9">
      <w:pPr>
        <w:spacing w:after="0" w:line="240" w:lineRule="auto"/>
      </w:pPr>
      <w:r>
        <w:separator/>
      </w:r>
    </w:p>
  </w:footnote>
  <w:footnote w:type="continuationSeparator" w:id="0">
    <w:p w14:paraId="42B7F45F" w14:textId="77777777" w:rsidR="00C23BC2" w:rsidRDefault="00C23BC2" w:rsidP="00B204E9">
      <w:pPr>
        <w:spacing w:after="0" w:line="240" w:lineRule="auto"/>
      </w:pPr>
      <w:r>
        <w:continuationSeparator/>
      </w:r>
    </w:p>
  </w:footnote>
  <w:footnote w:type="continuationNotice" w:id="1">
    <w:p w14:paraId="01D73EA4" w14:textId="77777777" w:rsidR="006E67D1" w:rsidRDefault="006E67D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3DB5" w14:textId="77777777" w:rsidR="00696FA3" w:rsidRDefault="00696F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7AA7" w14:textId="77777777" w:rsidR="00696FA3" w:rsidRDefault="00696F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ED56" w14:textId="77777777" w:rsidR="00696FA3" w:rsidRDefault="00696F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275"/>
    <w:multiLevelType w:val="hybridMultilevel"/>
    <w:tmpl w:val="C6B81B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A66A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A66A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2ABC22C3"/>
    <w:multiLevelType w:val="hybridMultilevel"/>
    <w:tmpl w:val="4A3EB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C3394"/>
    <w:multiLevelType w:val="hybridMultilevel"/>
    <w:tmpl w:val="4DD441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F2F6F"/>
    <w:multiLevelType w:val="hybridMultilevel"/>
    <w:tmpl w:val="06346404"/>
    <w:lvl w:ilvl="0" w:tplc="02EEB96C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2198E"/>
    <w:multiLevelType w:val="hybridMultilevel"/>
    <w:tmpl w:val="2DF67F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2B2515"/>
    <w:multiLevelType w:val="multilevel"/>
    <w:tmpl w:val="94DE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7166901"/>
    <w:multiLevelType w:val="hybridMultilevel"/>
    <w:tmpl w:val="172C6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65A53"/>
    <w:multiLevelType w:val="hybridMultilevel"/>
    <w:tmpl w:val="F4389A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753446">
    <w:abstractNumId w:val="1"/>
  </w:num>
  <w:num w:numId="2" w16cid:durableId="1134712161">
    <w:abstractNumId w:val="6"/>
  </w:num>
  <w:num w:numId="3" w16cid:durableId="74208758">
    <w:abstractNumId w:val="2"/>
  </w:num>
  <w:num w:numId="4" w16cid:durableId="1900897737">
    <w:abstractNumId w:val="7"/>
  </w:num>
  <w:num w:numId="5" w16cid:durableId="1368529706">
    <w:abstractNumId w:val="0"/>
  </w:num>
  <w:num w:numId="6" w16cid:durableId="1885214862">
    <w:abstractNumId w:val="8"/>
  </w:num>
  <w:num w:numId="7" w16cid:durableId="659886058">
    <w:abstractNumId w:val="4"/>
  </w:num>
  <w:num w:numId="8" w16cid:durableId="1904218368">
    <w:abstractNumId w:val="5"/>
  </w:num>
  <w:num w:numId="9" w16cid:durableId="38340723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gela Henry">
    <w15:presenceInfo w15:providerId="AD" w15:userId="S::ahenry@ingeus.co.uk::6d2405d9-6808-49e3-a075-7e101f2f2a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A5D"/>
    <w:rsid w:val="000010E0"/>
    <w:rsid w:val="0000361B"/>
    <w:rsid w:val="0002751B"/>
    <w:rsid w:val="0003597D"/>
    <w:rsid w:val="0004604C"/>
    <w:rsid w:val="000562E5"/>
    <w:rsid w:val="000624BC"/>
    <w:rsid w:val="0006301A"/>
    <w:rsid w:val="0006794F"/>
    <w:rsid w:val="00067A57"/>
    <w:rsid w:val="00090594"/>
    <w:rsid w:val="0009072F"/>
    <w:rsid w:val="000A5285"/>
    <w:rsid w:val="000A64A0"/>
    <w:rsid w:val="000C072C"/>
    <w:rsid w:val="000C176B"/>
    <w:rsid w:val="000C25AE"/>
    <w:rsid w:val="000E7A1F"/>
    <w:rsid w:val="00100A5D"/>
    <w:rsid w:val="00106C7A"/>
    <w:rsid w:val="00107D2A"/>
    <w:rsid w:val="0011054E"/>
    <w:rsid w:val="0012547B"/>
    <w:rsid w:val="00130CA8"/>
    <w:rsid w:val="00133530"/>
    <w:rsid w:val="0015480E"/>
    <w:rsid w:val="00156B48"/>
    <w:rsid w:val="001A2550"/>
    <w:rsid w:val="001B24D6"/>
    <w:rsid w:val="001B2C05"/>
    <w:rsid w:val="001B496D"/>
    <w:rsid w:val="001C4D59"/>
    <w:rsid w:val="001E2004"/>
    <w:rsid w:val="00231FF8"/>
    <w:rsid w:val="0024360E"/>
    <w:rsid w:val="0025155A"/>
    <w:rsid w:val="002529FE"/>
    <w:rsid w:val="002733D8"/>
    <w:rsid w:val="002923C6"/>
    <w:rsid w:val="00294426"/>
    <w:rsid w:val="002A2237"/>
    <w:rsid w:val="002A5890"/>
    <w:rsid w:val="002B1135"/>
    <w:rsid w:val="002B21FF"/>
    <w:rsid w:val="002E46F3"/>
    <w:rsid w:val="00315E04"/>
    <w:rsid w:val="003209A4"/>
    <w:rsid w:val="00331CC2"/>
    <w:rsid w:val="0034484A"/>
    <w:rsid w:val="00354C22"/>
    <w:rsid w:val="003754D8"/>
    <w:rsid w:val="00380EBD"/>
    <w:rsid w:val="003B460F"/>
    <w:rsid w:val="003B71E9"/>
    <w:rsid w:val="003C58B6"/>
    <w:rsid w:val="003C723A"/>
    <w:rsid w:val="003E63F1"/>
    <w:rsid w:val="003F6A94"/>
    <w:rsid w:val="004042B4"/>
    <w:rsid w:val="00422336"/>
    <w:rsid w:val="0044325E"/>
    <w:rsid w:val="00443714"/>
    <w:rsid w:val="004445FA"/>
    <w:rsid w:val="00455139"/>
    <w:rsid w:val="004653ED"/>
    <w:rsid w:val="00466979"/>
    <w:rsid w:val="004A4DD2"/>
    <w:rsid w:val="004A501C"/>
    <w:rsid w:val="004B4F5C"/>
    <w:rsid w:val="004B5275"/>
    <w:rsid w:val="004E1747"/>
    <w:rsid w:val="004F046E"/>
    <w:rsid w:val="004F75D9"/>
    <w:rsid w:val="00523E41"/>
    <w:rsid w:val="00524C5C"/>
    <w:rsid w:val="00527A70"/>
    <w:rsid w:val="00530503"/>
    <w:rsid w:val="00545035"/>
    <w:rsid w:val="00556901"/>
    <w:rsid w:val="00565B38"/>
    <w:rsid w:val="00570F07"/>
    <w:rsid w:val="005722EE"/>
    <w:rsid w:val="00574967"/>
    <w:rsid w:val="00580E57"/>
    <w:rsid w:val="005944C3"/>
    <w:rsid w:val="005A009A"/>
    <w:rsid w:val="005A1F8B"/>
    <w:rsid w:val="005C1ABA"/>
    <w:rsid w:val="005F1852"/>
    <w:rsid w:val="005F50E0"/>
    <w:rsid w:val="00614777"/>
    <w:rsid w:val="00620400"/>
    <w:rsid w:val="00626364"/>
    <w:rsid w:val="0064796E"/>
    <w:rsid w:val="00647997"/>
    <w:rsid w:val="006528F4"/>
    <w:rsid w:val="00671B5D"/>
    <w:rsid w:val="00696C96"/>
    <w:rsid w:val="00696FA3"/>
    <w:rsid w:val="006A51D5"/>
    <w:rsid w:val="006B0423"/>
    <w:rsid w:val="006D4D78"/>
    <w:rsid w:val="006D6D0C"/>
    <w:rsid w:val="006E5AF0"/>
    <w:rsid w:val="006E67D1"/>
    <w:rsid w:val="006F38E7"/>
    <w:rsid w:val="00701190"/>
    <w:rsid w:val="00711CDA"/>
    <w:rsid w:val="00726EE5"/>
    <w:rsid w:val="007377B1"/>
    <w:rsid w:val="00741AE8"/>
    <w:rsid w:val="0074243D"/>
    <w:rsid w:val="0076072A"/>
    <w:rsid w:val="00762DE1"/>
    <w:rsid w:val="00790998"/>
    <w:rsid w:val="007939BA"/>
    <w:rsid w:val="00795F58"/>
    <w:rsid w:val="007A1FFF"/>
    <w:rsid w:val="007B357A"/>
    <w:rsid w:val="007B65CD"/>
    <w:rsid w:val="007C6703"/>
    <w:rsid w:val="007C701A"/>
    <w:rsid w:val="007C7605"/>
    <w:rsid w:val="007E6B8E"/>
    <w:rsid w:val="007F08D8"/>
    <w:rsid w:val="007F4D26"/>
    <w:rsid w:val="00812012"/>
    <w:rsid w:val="00831377"/>
    <w:rsid w:val="00835A4D"/>
    <w:rsid w:val="00847BFA"/>
    <w:rsid w:val="00876E89"/>
    <w:rsid w:val="008B6EF7"/>
    <w:rsid w:val="008C06D5"/>
    <w:rsid w:val="008D0DCB"/>
    <w:rsid w:val="008D1298"/>
    <w:rsid w:val="008E3308"/>
    <w:rsid w:val="008F071A"/>
    <w:rsid w:val="008F1C62"/>
    <w:rsid w:val="00917344"/>
    <w:rsid w:val="00925AE4"/>
    <w:rsid w:val="00930D9A"/>
    <w:rsid w:val="00933541"/>
    <w:rsid w:val="009423EB"/>
    <w:rsid w:val="00976A14"/>
    <w:rsid w:val="00987716"/>
    <w:rsid w:val="009A2C25"/>
    <w:rsid w:val="009A559D"/>
    <w:rsid w:val="009C775C"/>
    <w:rsid w:val="009C7A20"/>
    <w:rsid w:val="009D5785"/>
    <w:rsid w:val="009E7EF8"/>
    <w:rsid w:val="009F003D"/>
    <w:rsid w:val="00A12C28"/>
    <w:rsid w:val="00A1642A"/>
    <w:rsid w:val="00A174F9"/>
    <w:rsid w:val="00A175AE"/>
    <w:rsid w:val="00A21FE2"/>
    <w:rsid w:val="00A24FF6"/>
    <w:rsid w:val="00A36BB4"/>
    <w:rsid w:val="00A401DB"/>
    <w:rsid w:val="00A4297E"/>
    <w:rsid w:val="00A4440B"/>
    <w:rsid w:val="00A44451"/>
    <w:rsid w:val="00A526F5"/>
    <w:rsid w:val="00A61E82"/>
    <w:rsid w:val="00A62616"/>
    <w:rsid w:val="00A629FB"/>
    <w:rsid w:val="00A67321"/>
    <w:rsid w:val="00AA3C0D"/>
    <w:rsid w:val="00AA5423"/>
    <w:rsid w:val="00AB14D2"/>
    <w:rsid w:val="00AB3AC9"/>
    <w:rsid w:val="00AC5389"/>
    <w:rsid w:val="00AC75B4"/>
    <w:rsid w:val="00AD7DDD"/>
    <w:rsid w:val="00AF5FAB"/>
    <w:rsid w:val="00B136F6"/>
    <w:rsid w:val="00B14523"/>
    <w:rsid w:val="00B204E9"/>
    <w:rsid w:val="00B272C8"/>
    <w:rsid w:val="00B323F5"/>
    <w:rsid w:val="00B555D0"/>
    <w:rsid w:val="00B653BF"/>
    <w:rsid w:val="00B675A2"/>
    <w:rsid w:val="00B75368"/>
    <w:rsid w:val="00B93148"/>
    <w:rsid w:val="00B94249"/>
    <w:rsid w:val="00BC042A"/>
    <w:rsid w:val="00BC6A71"/>
    <w:rsid w:val="00C11CE8"/>
    <w:rsid w:val="00C12B5A"/>
    <w:rsid w:val="00C15D30"/>
    <w:rsid w:val="00C1776E"/>
    <w:rsid w:val="00C23BC2"/>
    <w:rsid w:val="00C3287E"/>
    <w:rsid w:val="00C423D4"/>
    <w:rsid w:val="00C54B98"/>
    <w:rsid w:val="00C55099"/>
    <w:rsid w:val="00C61703"/>
    <w:rsid w:val="00C660EE"/>
    <w:rsid w:val="00C9353C"/>
    <w:rsid w:val="00C94497"/>
    <w:rsid w:val="00C94584"/>
    <w:rsid w:val="00CA0BB0"/>
    <w:rsid w:val="00CA0CE7"/>
    <w:rsid w:val="00CA45AE"/>
    <w:rsid w:val="00CB4553"/>
    <w:rsid w:val="00CC5670"/>
    <w:rsid w:val="00CD7C5F"/>
    <w:rsid w:val="00CE151F"/>
    <w:rsid w:val="00CF37F9"/>
    <w:rsid w:val="00CF6829"/>
    <w:rsid w:val="00D012D2"/>
    <w:rsid w:val="00D1287F"/>
    <w:rsid w:val="00D36632"/>
    <w:rsid w:val="00D4364C"/>
    <w:rsid w:val="00D47C85"/>
    <w:rsid w:val="00D556B3"/>
    <w:rsid w:val="00D65738"/>
    <w:rsid w:val="00D67299"/>
    <w:rsid w:val="00D73818"/>
    <w:rsid w:val="00D7626E"/>
    <w:rsid w:val="00D76EE6"/>
    <w:rsid w:val="00D95F8E"/>
    <w:rsid w:val="00DA1CFD"/>
    <w:rsid w:val="00DA4551"/>
    <w:rsid w:val="00DB4B8E"/>
    <w:rsid w:val="00DC4966"/>
    <w:rsid w:val="00DD62CA"/>
    <w:rsid w:val="00DE59CF"/>
    <w:rsid w:val="00E03C1B"/>
    <w:rsid w:val="00E116F5"/>
    <w:rsid w:val="00E116FE"/>
    <w:rsid w:val="00E27291"/>
    <w:rsid w:val="00E439B5"/>
    <w:rsid w:val="00E452ED"/>
    <w:rsid w:val="00E45E72"/>
    <w:rsid w:val="00E848A2"/>
    <w:rsid w:val="00E8662C"/>
    <w:rsid w:val="00E94E95"/>
    <w:rsid w:val="00EB20E5"/>
    <w:rsid w:val="00EC3E4D"/>
    <w:rsid w:val="00ED72BF"/>
    <w:rsid w:val="00EE4485"/>
    <w:rsid w:val="00EE77C6"/>
    <w:rsid w:val="00EF327C"/>
    <w:rsid w:val="00F01843"/>
    <w:rsid w:val="00F16BDA"/>
    <w:rsid w:val="00F47876"/>
    <w:rsid w:val="00F574AE"/>
    <w:rsid w:val="00F61784"/>
    <w:rsid w:val="00F7426D"/>
    <w:rsid w:val="00F759F1"/>
    <w:rsid w:val="00F76042"/>
    <w:rsid w:val="00F95BEB"/>
    <w:rsid w:val="00F9696D"/>
    <w:rsid w:val="00FA39DB"/>
    <w:rsid w:val="00FB2648"/>
    <w:rsid w:val="00FC4F20"/>
    <w:rsid w:val="00FD5FD2"/>
    <w:rsid w:val="00FD635A"/>
    <w:rsid w:val="00FE1494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56A8A"/>
  <w15:chartTrackingRefBased/>
  <w15:docId w15:val="{3A443A8B-7617-4805-A20F-3EC7DB41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852"/>
  </w:style>
  <w:style w:type="paragraph" w:styleId="Heading1">
    <w:name w:val="heading 1"/>
    <w:basedOn w:val="Normal"/>
    <w:next w:val="Normal"/>
    <w:link w:val="Heading1Char"/>
    <w:uiPriority w:val="9"/>
    <w:qFormat/>
    <w:rsid w:val="005F1852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852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852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852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852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852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852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85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85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100A5D"/>
    <w:pPr>
      <w:spacing w:after="120"/>
    </w:pPr>
    <w:rPr>
      <w:rFonts w:ascii="Calibri" w:eastAsia="Times New Roman" w:hAnsi="Calibri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100A5D"/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D762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4E9"/>
  </w:style>
  <w:style w:type="paragraph" w:styleId="Footer">
    <w:name w:val="footer"/>
    <w:basedOn w:val="Normal"/>
    <w:link w:val="FooterChar"/>
    <w:uiPriority w:val="99"/>
    <w:unhideWhenUsed/>
    <w:rsid w:val="00B20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E9"/>
  </w:style>
  <w:style w:type="paragraph" w:styleId="NoSpacing">
    <w:name w:val="No Spacing"/>
    <w:uiPriority w:val="1"/>
    <w:qFormat/>
    <w:rsid w:val="005F185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F1852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852"/>
    <w:rPr>
      <w:caps/>
      <w:spacing w:val="15"/>
      <w:shd w:val="clear" w:color="auto" w:fill="D9DF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852"/>
    <w:rPr>
      <w:caps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852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852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852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852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85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85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1852"/>
    <w:rPr>
      <w:b/>
      <w:bCs/>
      <w:color w:val="374C8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F1852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1852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85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F185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F1852"/>
    <w:rPr>
      <w:b/>
      <w:bCs/>
    </w:rPr>
  </w:style>
  <w:style w:type="character" w:styleId="Emphasis">
    <w:name w:val="Emphasis"/>
    <w:uiPriority w:val="20"/>
    <w:qFormat/>
    <w:rsid w:val="005F1852"/>
    <w:rPr>
      <w:caps/>
      <w:color w:val="243255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5F185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F185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852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852"/>
    <w:rPr>
      <w:color w:val="4A66AC" w:themeColor="accent1"/>
      <w:sz w:val="24"/>
      <w:szCs w:val="24"/>
    </w:rPr>
  </w:style>
  <w:style w:type="character" w:styleId="SubtleEmphasis">
    <w:name w:val="Subtle Emphasis"/>
    <w:uiPriority w:val="19"/>
    <w:qFormat/>
    <w:rsid w:val="005F1852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5F1852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5F1852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5F1852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5F185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1852"/>
    <w:pPr>
      <w:outlineLvl w:val="9"/>
    </w:pPr>
  </w:style>
  <w:style w:type="paragraph" w:styleId="ListBullet">
    <w:name w:val="List Bullet"/>
    <w:basedOn w:val="Normal"/>
    <w:uiPriority w:val="11"/>
    <w:qFormat/>
    <w:rsid w:val="008F071A"/>
    <w:pPr>
      <w:numPr>
        <w:numId w:val="1"/>
      </w:numPr>
      <w:spacing w:before="0" w:after="0" w:line="240" w:lineRule="auto"/>
    </w:pPr>
    <w:rPr>
      <w:rFonts w:eastAsiaTheme="minorHAnsi"/>
      <w:color w:val="595959" w:themeColor="text1" w:themeTint="A6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E1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2A7EE36EC9A4EBCA67080A855D155" ma:contentTypeVersion="13" ma:contentTypeDescription="Create a new document." ma:contentTypeScope="" ma:versionID="37b04ce62a23bf106c97446b5862aec2">
  <xsd:schema xmlns:xsd="http://www.w3.org/2001/XMLSchema" xmlns:xs="http://www.w3.org/2001/XMLSchema" xmlns:p="http://schemas.microsoft.com/office/2006/metadata/properties" xmlns:ns3="341fc963-7e3a-4d34-80ae-2be82aee8dda" xmlns:ns4="fd6db009-6a1d-4863-a307-0d0bf03d7db6" targetNamespace="http://schemas.microsoft.com/office/2006/metadata/properties" ma:root="true" ma:fieldsID="6f77d965b7945e3b54b0d001a220c711" ns3:_="" ns4:_="">
    <xsd:import namespace="341fc963-7e3a-4d34-80ae-2be82aee8dda"/>
    <xsd:import namespace="fd6db009-6a1d-4863-a307-0d0bf03d7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c963-7e3a-4d34-80ae-2be82aee8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db009-6a1d-4863-a307-0d0bf03d7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95CC1A-65A4-486F-9F1E-E47AFBA47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A77D07-C5FC-4DF9-81D8-303D4B3545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D673C9-B96B-471F-8882-B03E03FCFE07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41fc963-7e3a-4d34-80ae-2be82aee8dda"/>
    <ds:schemaRef ds:uri="http://purl.org/dc/elements/1.1/"/>
    <ds:schemaRef ds:uri="http://schemas.microsoft.com/office/2006/metadata/properties"/>
    <ds:schemaRef ds:uri="fd6db009-6a1d-4863-a307-0d0bf03d7db6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BEC885D-CB8C-4D6D-8D56-D7696BFAB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fc963-7e3a-4d34-80ae-2be82aee8dda"/>
    <ds:schemaRef ds:uri="fd6db009-6a1d-4863-a307-0d0bf03d7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Angela Henry</cp:lastModifiedBy>
  <cp:revision>3</cp:revision>
  <cp:lastPrinted>2020-11-11T14:19:00Z</cp:lastPrinted>
  <dcterms:created xsi:type="dcterms:W3CDTF">2022-09-13T13:27:00Z</dcterms:created>
  <dcterms:modified xsi:type="dcterms:W3CDTF">2022-09-22T09:46:00Z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0x01010032E2A7EE36EC9A4EBCA67080A855D155</vt:lpwstr>
  </property>
  <property fmtid="{D5CDD505-2E9C-101B-9397-08002B2CF9AE}" pid="3" name="MSIP_Label_03429321-b149-4a39-bd49-743598a7657b_Enabled">
    <vt:lpwstr>true</vt:lpwstr>
  </property>
  <property fmtid="{D5CDD505-2E9C-101B-9397-08002B2CF9AE}" pid="4" name="MSIP_Label_03429321-b149-4a39-bd49-743598a7657b_SetDate">
    <vt:lpwstr>2022-04-27T10:42:31Z</vt:lpwstr>
  </property>
  <property fmtid="{D5CDD505-2E9C-101B-9397-08002B2CF9AE}" pid="5" name="MSIP_Label_03429321-b149-4a39-bd49-743598a7657b_Method">
    <vt:lpwstr>Standard</vt:lpwstr>
  </property>
  <property fmtid="{D5CDD505-2E9C-101B-9397-08002B2CF9AE}" pid="6" name="MSIP_Label_03429321-b149-4a39-bd49-743598a7657b_Name">
    <vt:lpwstr>Internal</vt:lpwstr>
  </property>
  <property fmtid="{D5CDD505-2E9C-101B-9397-08002B2CF9AE}" pid="7" name="MSIP_Label_03429321-b149-4a39-bd49-743598a7657b_SiteId">
    <vt:lpwstr>5090ac83-b577-4b0b-9a7d-be03f24a6c0c</vt:lpwstr>
  </property>
  <property fmtid="{D5CDD505-2E9C-101B-9397-08002B2CF9AE}" pid="8" name="MSIP_Label_03429321-b149-4a39-bd49-743598a7657b_ActionId">
    <vt:lpwstr>eec51834-079f-4d7b-a072-8fd795adaaf0</vt:lpwstr>
  </property>
  <property fmtid="{D5CDD505-2E9C-101B-9397-08002B2CF9AE}" pid="9" name="MSIP_Label_03429321-b149-4a39-bd49-743598a7657b_ContentBits">
    <vt:lpwstr>0</vt:lpwstr>
  </property>
</Properties>
</file>