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3F3F3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23.834355828221" w:type="dxa"/>
        <w:jc w:val="left"/>
        <w:tblLayout w:type="fixed"/>
        <w:tblLook w:val="0400"/>
      </w:tblPr>
      <w:tblGrid>
        <w:gridCol w:w="4054.9693251533745"/>
        <w:gridCol w:w="273.86503067484665"/>
        <w:gridCol w:w="6470"/>
        <w:gridCol w:w="125"/>
        <w:tblGridChange w:id="0">
          <w:tblGrid>
            <w:gridCol w:w="4054.9693251533745"/>
            <w:gridCol w:w="273.86503067484665"/>
            <w:gridCol w:w="6470"/>
            <w:gridCol w:w="125"/>
          </w:tblGrid>
        </w:tblGridChange>
      </w:tblGrid>
      <w:tr>
        <w:trPr>
          <w:cantSplit w:val="0"/>
          <w:trHeight w:val="441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2">
            <w:pPr>
              <w:tabs>
                <w:tab w:val="left" w:leader="none" w:pos="990"/>
              </w:tabs>
              <w:rPr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</w:rPr>
              <w:drawing>
                <wp:inline distB="114300" distT="114300" distL="114300" distR="114300">
                  <wp:extent cx="2341199" cy="2830989"/>
                  <wp:effectExtent b="0" l="0" r="0" t="0"/>
                  <wp:docPr id="46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199" cy="283098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tabs>
                <w:tab w:val="left" w:leader="none" w:pos="9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04">
            <w:pPr>
              <w:pStyle w:val="Title"/>
              <w:rPr/>
            </w:pPr>
            <w:r w:rsidDel="00000000" w:rsidR="00000000" w:rsidRPr="00000000">
              <w:rPr>
                <w:rtl w:val="0"/>
              </w:rPr>
              <w:t xml:space="preserve">                     abubakkar siddeeq</w:t>
            </w:r>
          </w:p>
          <w:p w:rsidR="00000000" w:rsidDel="00000000" w:rsidP="00000000" w:rsidRDefault="00000000" w:rsidRPr="00000000" w14:paraId="00000005">
            <w:pPr>
              <w:pStyle w:val="Subtitle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Profile</w:t>
            </w:r>
          </w:p>
          <w:p w:rsidR="00000000" w:rsidDel="00000000" w:rsidP="00000000" w:rsidRDefault="00000000" w:rsidRPr="00000000" w14:paraId="00000008">
            <w:pPr>
              <w:spacing w:after="180" w:lineRule="auto"/>
              <w:rPr>
                <w:b w:val="1"/>
                <w:color w:val="313b47"/>
              </w:rPr>
            </w:pPr>
            <w:r w:rsidDel="00000000" w:rsidR="00000000" w:rsidRPr="00000000">
              <w:rPr>
                <w:b w:val="1"/>
                <w:color w:val="4a4a4a"/>
                <w:rtl w:val="0"/>
              </w:rPr>
              <w:t xml:space="preserve">Performed basic mathematics, </w:t>
            </w:r>
            <w:r w:rsidDel="00000000" w:rsidR="00000000" w:rsidRPr="00000000">
              <w:rPr>
                <w:b w:val="1"/>
                <w:color w:val="313b47"/>
                <w:rtl w:val="0"/>
              </w:rPr>
              <w:t xml:space="preserve">Experienced cashier with more than three years of experience assisting customers in the check-out process. Awarded “Employee of the Year” in both 2022 and 2023. Seeking a cashier role at  RETAIL, where my service skills and friendly personality can be leveraged to achieve the highest quality of service at your establishment.</w:t>
            </w:r>
          </w:p>
          <w:p w:rsidR="00000000" w:rsidDel="00000000" w:rsidP="00000000" w:rsidRDefault="00000000" w:rsidRPr="00000000" w14:paraId="00000009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Contact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PHONE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8197933118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color w:val="b85b22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siddeeqabubakker65@gmail.com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Skills </w:t>
            </w:r>
          </w:p>
          <w:p w:rsidR="00000000" w:rsidDel="00000000" w:rsidP="00000000" w:rsidRDefault="00000000" w:rsidRPr="00000000" w14:paraId="0000000F">
            <w:pPr>
              <w:pStyle w:val="Heading3"/>
              <w:rPr/>
            </w:pPr>
            <w:r w:rsidDel="00000000" w:rsidR="00000000" w:rsidRPr="00000000">
              <w:rPr>
                <w:rFonts w:ascii="Arial" w:cs="Arial" w:eastAsia="Arial" w:hAnsi="Arial"/>
                <w:color w:val="233143"/>
                <w:sz w:val="24"/>
                <w:szCs w:val="24"/>
                <w:rtl w:val="0"/>
              </w:rPr>
              <w:t xml:space="preserve">Handling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Style w:val="Heading3"/>
              <w:rPr>
                <w:rFonts w:ascii="Arial" w:cs="Arial" w:eastAsia="Arial" w:hAnsi="Arial"/>
                <w:color w:val="23314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33143"/>
                <w:sz w:val="24"/>
                <w:szCs w:val="24"/>
                <w:rtl w:val="0"/>
              </w:rPr>
              <w:t xml:space="preserve">Conflict management</w:t>
            </w:r>
          </w:p>
          <w:p w:rsidR="00000000" w:rsidDel="00000000" w:rsidP="00000000" w:rsidRDefault="00000000" w:rsidRPr="00000000" w14:paraId="00000011">
            <w:pPr>
              <w:pStyle w:val="Heading3"/>
              <w:rPr>
                <w:rFonts w:ascii="Arial" w:cs="Arial" w:eastAsia="Arial" w:hAnsi="Arial"/>
                <w:color w:val="23314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33143"/>
                <w:sz w:val="24"/>
                <w:szCs w:val="24"/>
                <w:rtl w:val="0"/>
              </w:rPr>
              <w:t xml:space="preserve">Fluency in language </w:t>
            </w:r>
          </w:p>
          <w:p w:rsidR="00000000" w:rsidDel="00000000" w:rsidP="00000000" w:rsidRDefault="00000000" w:rsidRPr="00000000" w14:paraId="00000012">
            <w:pPr>
              <w:pStyle w:val="Heading3"/>
              <w:rPr>
                <w:rFonts w:ascii="Arial" w:cs="Arial" w:eastAsia="Arial" w:hAnsi="Arial"/>
                <w:color w:val="23314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33143"/>
                <w:sz w:val="24"/>
                <w:szCs w:val="24"/>
                <w:rtl w:val="0"/>
              </w:rPr>
              <w:t xml:space="preserve">Customer service</w:t>
            </w:r>
          </w:p>
          <w:p w:rsidR="00000000" w:rsidDel="00000000" w:rsidP="00000000" w:rsidRDefault="00000000" w:rsidRPr="00000000" w14:paraId="00000013">
            <w:pPr>
              <w:pStyle w:val="Heading3"/>
              <w:rPr>
                <w:rFonts w:ascii="Arial" w:cs="Arial" w:eastAsia="Arial" w:hAnsi="Arial"/>
                <w:color w:val="23314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33143"/>
                <w:sz w:val="24"/>
                <w:szCs w:val="24"/>
                <w:rtl w:val="0"/>
              </w:rPr>
              <w:t xml:space="preserve">Cash and card transactions</w:t>
            </w:r>
          </w:p>
          <w:p w:rsidR="00000000" w:rsidDel="00000000" w:rsidP="00000000" w:rsidRDefault="00000000" w:rsidRPr="00000000" w14:paraId="00000014">
            <w:pPr>
              <w:pStyle w:val="Heading3"/>
              <w:rPr>
                <w:rFonts w:ascii="Arial" w:cs="Arial" w:eastAsia="Arial" w:hAnsi="Arial"/>
                <w:color w:val="23314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33143"/>
                <w:sz w:val="24"/>
                <w:szCs w:val="24"/>
                <w:rtl w:val="0"/>
              </w:rPr>
              <w:t xml:space="preserve">Excellent memory</w:t>
            </w:r>
          </w:p>
          <w:p w:rsidR="00000000" w:rsidDel="00000000" w:rsidP="00000000" w:rsidRDefault="00000000" w:rsidRPr="00000000" w14:paraId="00000015">
            <w:pPr>
              <w:pStyle w:val="Heading3"/>
              <w:rPr>
                <w:rFonts w:ascii="Arial" w:cs="Arial" w:eastAsia="Arial" w:hAnsi="Arial"/>
                <w:color w:val="23314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33143"/>
                <w:sz w:val="24"/>
                <w:szCs w:val="24"/>
                <w:rtl w:val="0"/>
              </w:rPr>
              <w:t xml:space="preserve">Computer skills</w:t>
            </w:r>
          </w:p>
          <w:p w:rsidR="00000000" w:rsidDel="00000000" w:rsidP="00000000" w:rsidRDefault="00000000" w:rsidRPr="00000000" w14:paraId="00000016">
            <w:pPr>
              <w:pStyle w:val="Heading3"/>
              <w:rPr>
                <w:rFonts w:ascii="Arial" w:cs="Arial" w:eastAsia="Arial" w:hAnsi="Arial"/>
                <w:color w:val="23314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33143"/>
                <w:sz w:val="24"/>
                <w:szCs w:val="24"/>
                <w:rtl w:val="0"/>
              </w:rPr>
              <w:t xml:space="preserve">Microsoft office skills</w:t>
            </w:r>
          </w:p>
          <w:p w:rsidR="00000000" w:rsidDel="00000000" w:rsidP="00000000" w:rsidRDefault="00000000" w:rsidRPr="00000000" w14:paraId="00000017">
            <w:pPr>
              <w:pStyle w:val="Heading3"/>
              <w:rPr>
                <w:rFonts w:ascii="Arial" w:cs="Arial" w:eastAsia="Arial" w:hAnsi="Arial"/>
                <w:color w:val="23314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33143"/>
                <w:sz w:val="24"/>
                <w:szCs w:val="24"/>
                <w:rtl w:val="0"/>
              </w:rPr>
              <w:t xml:space="preserve">Creativity skills</w:t>
            </w:r>
          </w:p>
          <w:p w:rsidR="00000000" w:rsidDel="00000000" w:rsidP="00000000" w:rsidRDefault="00000000" w:rsidRPr="00000000" w14:paraId="00000018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tag w:val="goog_rdk_2"/>
            </w:sdtPr>
            <w:sdtContent>
              <w:p w:rsidR="00000000" w:rsidDel="00000000" w:rsidP="00000000" w:rsidRDefault="00000000" w:rsidRPr="00000000" w14:paraId="00000019">
                <w:pPr>
                  <w:pStyle w:val="Heading3"/>
                  <w:rPr>
                    <w:ins w:author="Abubakker Siddeeq" w:id="0" w:date="2023-11-06T13:45:26Z"/>
                    <w:b w:val="1"/>
                  </w:rPr>
                </w:pPr>
                <w:sdt>
                  <w:sdtPr>
                    <w:tag w:val="goog_rdk_1"/>
                  </w:sdtPr>
                  <w:sdtContent>
                    <w:ins w:author="Abubakker Siddeeq" w:id="0" w:date="2023-11-06T13:45:26Z">
                      <w:r w:rsidDel="00000000" w:rsidR="00000000" w:rsidRPr="00000000">
                        <w:rPr>
                          <w:rtl w:val="0"/>
                        </w:rPr>
                      </w:r>
                    </w:ins>
                  </w:sdtContent>
                </w:sdt>
              </w:p>
            </w:sdtContent>
          </w:sdt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1E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Ghps School Yermal </w:t>
            </w:r>
          </w:p>
          <w:p w:rsidR="00000000" w:rsidDel="00000000" w:rsidP="00000000" w:rsidRDefault="00000000" w:rsidRPr="00000000" w14:paraId="0000001F">
            <w:pPr>
              <w:pStyle w:val="Heading4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Scored 84.48% in 10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</w:p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2018-2019</w:t>
            </w:r>
          </w:p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Participating in cultural programs</w:t>
            </w:r>
          </w:p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Govt PU Collage Kanyana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Scored 64% 11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</w:p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2019-2020</w:t>
            </w:r>
          </w:p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Voted as college students leader</w:t>
            </w:r>
          </w:p>
          <w:p w:rsidR="00000000" w:rsidDel="00000000" w:rsidP="00000000" w:rsidRDefault="00000000" w:rsidRPr="00000000" w14:paraId="00000028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WORK EXPERIENCE</w:t>
            </w:r>
          </w:p>
          <w:p w:rsidR="00000000" w:rsidDel="00000000" w:rsidP="00000000" w:rsidRDefault="00000000" w:rsidRPr="00000000" w14:paraId="00000029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Kabab Mehak   cashier &amp; customer support</w:t>
            </w:r>
          </w:p>
          <w:p w:rsidR="00000000" w:rsidDel="00000000" w:rsidP="00000000" w:rsidRDefault="00000000" w:rsidRPr="00000000" w14:paraId="0000002A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01/07/20–01/08/23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Analyze business and report accurate details.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Value customer and resolve their quires.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Back office analze.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233143"/>
                <w:sz w:val="18"/>
                <w:szCs w:val="18"/>
                <w:u w:val="none"/>
                <w:shd w:fill="fafafa" w:val="clear"/>
                <w:vertAlign w:val="baseline"/>
                <w:rtl w:val="0"/>
              </w:rPr>
              <w:t xml:space="preserve">Handled customer requests and complaints professionally and escalated to manager when necessary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pacing w:before="0" w:lineRule="auto"/>
              <w:ind w:left="720" w:hanging="360"/>
              <w:rPr>
                <w:rFonts w:ascii="Century Gothic" w:cs="Century Gothic" w:eastAsia="Century Gothic" w:hAnsi="Century Gothic"/>
                <w:b w:val="1"/>
                <w:color w:val="4a4a4a"/>
              </w:rPr>
            </w:pPr>
            <w:r w:rsidDel="00000000" w:rsidR="00000000" w:rsidRPr="00000000">
              <w:rPr>
                <w:b w:val="1"/>
                <w:color w:val="4a4a4a"/>
                <w:rtl w:val="0"/>
              </w:rPr>
              <w:t xml:space="preserve">Provided courteous, friendly, and speedy service to customers, ensuring any concerns they had regarding product prices, sales, and inventory issues were quickly resolved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after="180" w:before="0" w:lineRule="auto"/>
              <w:ind w:left="720" w:hanging="360"/>
              <w:rPr>
                <w:rFonts w:ascii="Century Gothic" w:cs="Century Gothic" w:eastAsia="Century Gothic" w:hAnsi="Century Gothic"/>
                <w:b w:val="1"/>
                <w:color w:val="4a4a4a"/>
              </w:rPr>
            </w:pPr>
            <w:r w:rsidDel="00000000" w:rsidR="00000000" w:rsidRPr="00000000">
              <w:rPr>
                <w:b w:val="1"/>
                <w:color w:val="4a4a4a"/>
                <w:rtl w:val="0"/>
              </w:rPr>
              <w:t xml:space="preserve">Managed and personally responsible for avg. of $500 during shift in cashier drawer</w:t>
            </w:r>
          </w:p>
          <w:p w:rsidR="00000000" w:rsidDel="00000000" w:rsidP="00000000" w:rsidRDefault="00000000" w:rsidRPr="00000000" w14:paraId="00000031">
            <w:pPr>
              <w:pStyle w:val="Heading3"/>
              <w:tabs>
                <w:tab w:val="center" w:leader="none" w:pos="4680"/>
                <w:tab w:val="right" w:leader="none" w:pos="9360"/>
              </w:tabs>
              <w:rPr/>
            </w:pPr>
            <w:bookmarkStart w:colFirst="0" w:colLast="0" w:name="_heading=h.vzn82r23i2pw" w:id="0"/>
            <w:bookmarkEnd w:id="0"/>
            <w:r w:rsidDel="00000000" w:rsidR="00000000" w:rsidRPr="00000000">
              <w:rPr>
                <w:rtl w:val="0"/>
              </w:rPr>
              <w:t xml:space="preserve">langauge</w:t>
            </w:r>
          </w:p>
          <w:p w:rsidR="00000000" w:rsidDel="00000000" w:rsidP="00000000" w:rsidRDefault="00000000" w:rsidRPr="00000000" w14:paraId="00000032">
            <w:pPr>
              <w:tabs>
                <w:tab w:val="center" w:leader="none" w:pos="4680"/>
                <w:tab w:val="right" w:leader="none" w:pos="936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 </w:t>
            </w:r>
          </w:p>
          <w:p w:rsidR="00000000" w:rsidDel="00000000" w:rsidP="00000000" w:rsidRDefault="00000000" w:rsidRPr="00000000" w14:paraId="00000033">
            <w:pPr>
              <w:tabs>
                <w:tab w:val="center" w:leader="none" w:pos="4680"/>
                <w:tab w:val="right" w:leader="none" w:pos="9360"/>
              </w:tabs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Hindi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tabs>
                <w:tab w:val="center" w:leader="none" w:pos="4680"/>
                <w:tab w:val="right" w:leader="none" w:pos="936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Arabic (read,basic speak)</w:t>
            </w:r>
          </w:p>
          <w:p w:rsidR="00000000" w:rsidDel="00000000" w:rsidP="00000000" w:rsidRDefault="00000000" w:rsidRPr="00000000" w14:paraId="00000035">
            <w:pPr>
              <w:tabs>
                <w:tab w:val="center" w:leader="none" w:pos="4680"/>
                <w:tab w:val="right" w:leader="none" w:pos="936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Kannada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Malayalam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center" w:leader="none" w:pos="4680"/>
                <w:tab w:val="right" w:leader="none" w:pos="936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tabs>
          <w:tab w:val="left" w:leader="none" w:pos="990"/>
        </w:tabs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720" w:top="720" w:left="720" w:right="720" w:header="0" w:footer="38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3188665</wp:posOffset>
          </wp:positionH>
          <wp:positionV relativeFrom="page">
            <wp:posOffset>8456032</wp:posOffset>
          </wp:positionV>
          <wp:extent cx="8429625" cy="1834133"/>
          <wp:effectExtent b="0" l="0" r="0" t="0"/>
          <wp:wrapNone/>
          <wp:docPr id="4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29625" cy="18341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sz w:val="18"/>
        <w:szCs w:val="18"/>
        <w:lang w:val="en-I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entury Gothic" w:cs="Century Gothic" w:eastAsia="Century Gothic" w:hAnsi="Century Gothic"/>
      <w:color w:val="548ab7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Bdr>
        <w:bottom w:color="94b6d2" w:space="1" w:sz="8" w:val="single"/>
      </w:pBdr>
      <w:spacing w:after="120" w:before="240" w:lineRule="auto"/>
    </w:pPr>
    <w:rPr>
      <w:rFonts w:ascii="Century Gothic" w:cs="Century Gothic" w:eastAsia="Century Gothic" w:hAnsi="Century Gothic"/>
      <w:b w:val="1"/>
      <w:smallCaps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240" w:lineRule="auto"/>
    </w:pPr>
    <w:rPr>
      <w:rFonts w:ascii="Century Gothic" w:cs="Century Gothic" w:eastAsia="Century Gothic" w:hAnsi="Century Gothic"/>
      <w:b w:val="1"/>
      <w:smallCaps w:val="1"/>
      <w:color w:val="548ab7"/>
      <w:sz w:val="28"/>
      <w:szCs w:val="28"/>
    </w:rPr>
  </w:style>
  <w:style w:type="paragraph" w:styleId="Heading4">
    <w:name w:val="heading 4"/>
    <w:basedOn w:val="Normal"/>
    <w:next w:val="Normal"/>
    <w:pPr/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smallCaps w:val="1"/>
      <w:color w:val="000000"/>
      <w:sz w:val="96"/>
      <w:szCs w:val="96"/>
    </w:rPr>
  </w:style>
  <w:style w:type="paragraph" w:styleId="Normal" w:default="1">
    <w:name w:val="Normal"/>
    <w:qFormat w:val="1"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AD76E2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548ab7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4D3011"/>
    <w:pPr>
      <w:keepNext w:val="1"/>
      <w:keepLines w:val="1"/>
      <w:pBdr>
        <w:bottom w:color="94b6d2" w:space="1" w:sz="8" w:themeColor="accent1" w:val="single"/>
      </w:pBdr>
      <w:spacing w:after="120" w:before="240"/>
      <w:outlineLvl w:val="1"/>
    </w:pPr>
    <w:rPr>
      <w:rFonts w:asciiTheme="majorHAnsi" w:cstheme="majorBidi" w:eastAsiaTheme="majorEastAsia" w:hAnsiTheme="majorHAnsi"/>
      <w:b w:val="1"/>
      <w:bCs w:val="1"/>
      <w:caps w:val="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940A66"/>
    <w:pPr>
      <w:keepNext w:val="1"/>
      <w:keepLines w:val="1"/>
      <w:spacing w:after="120" w:before="240"/>
      <w:outlineLvl w:val="2"/>
    </w:pPr>
    <w:rPr>
      <w:rFonts w:asciiTheme="majorHAnsi" w:cstheme="majorBidi" w:eastAsiaTheme="majorEastAsia" w:hAnsiTheme="majorHAnsi"/>
      <w:b w:val="1"/>
      <w:caps w:val="1"/>
      <w:color w:val="548ab7" w:themeColor="accent1" w:themeShade="0000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B359E4"/>
    <w:pPr>
      <w:outlineLvl w:val="3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4D3011"/>
    <w:rPr>
      <w:rFonts w:asciiTheme="majorHAnsi" w:cstheme="majorBidi" w:eastAsiaTheme="majorEastAsia" w:hAnsiTheme="majorHAnsi"/>
      <w:b w:val="1"/>
      <w:bCs w:val="1"/>
      <w:caps w:val="1"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 w:val="1"/>
    <w:rsid w:val="001B2ABD"/>
    <w:rPr>
      <w:caps w:val="1"/>
      <w:color w:val="000000" w:themeColor="text1"/>
      <w:sz w:val="96"/>
      <w:szCs w:val="76"/>
    </w:rPr>
  </w:style>
  <w:style w:type="character" w:styleId="TitleChar" w:customStyle="1">
    <w:name w:val="Title Char"/>
    <w:basedOn w:val="DefaultParagraphFont"/>
    <w:link w:val="Title"/>
    <w:uiPriority w:val="10"/>
    <w:rsid w:val="001B2ABD"/>
    <w:rPr>
      <w:caps w:val="1"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 w:val="1"/>
    <w:qFormat w:val="1"/>
    <w:rsid w:val="00E25A26"/>
    <w:rPr>
      <w:i w:val="1"/>
      <w:iCs w:val="1"/>
    </w:rPr>
  </w:style>
  <w:style w:type="character" w:styleId="Heading1Char" w:customStyle="1">
    <w:name w:val="Heading 1 Char"/>
    <w:basedOn w:val="DefaultParagraphFont"/>
    <w:link w:val="Heading1"/>
    <w:uiPriority w:val="9"/>
    <w:rsid w:val="00AD76E2"/>
    <w:rPr>
      <w:rFonts w:asciiTheme="majorHAnsi" w:cstheme="majorBidi" w:eastAsiaTheme="majorEastAsia" w:hAnsiTheme="majorHAnsi"/>
      <w:color w:val="548ab7" w:themeColor="accent1" w:themeShade="0000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styleId="DateChar" w:customStyle="1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 w:val="1"/>
    <w:rsid w:val="00281FD5"/>
    <w:rPr>
      <w:color w:val="b85a22" w:themeColor="accent2" w:themeShade="0000BF"/>
      <w:u w:val="single"/>
    </w:rPr>
  </w:style>
  <w:style w:type="character" w:styleId="UnresolvedMention">
    <w:name w:val="Unresolved Mention"/>
    <w:basedOn w:val="DefaultParagraphFont"/>
    <w:uiPriority w:val="99"/>
    <w:semiHidden w:val="1"/>
    <w:rsid w:val="004813B3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semiHidden w:val="1"/>
    <w:rsid w:val="000C45F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 w:val="1"/>
    <w:rsid w:val="000C45F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laceholderText">
    <w:name w:val="Placeholder Text"/>
    <w:basedOn w:val="DefaultParagraphFont"/>
    <w:uiPriority w:val="99"/>
    <w:semiHidden w:val="1"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1B2ABD"/>
    <w:rPr>
      <w:color w:val="000000" w:themeColor="text1"/>
      <w:spacing w:val="19"/>
      <w:w w:val="86"/>
      <w:sz w:val="32"/>
      <w:szCs w:val="28"/>
      <w:fitText w:id="1744560130" w:val="2160"/>
    </w:rPr>
  </w:style>
  <w:style w:type="character" w:styleId="SubtitleChar" w:customStyle="1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id="1744560130" w:val="2160"/>
    </w:rPr>
  </w:style>
  <w:style w:type="character" w:styleId="Heading3Char" w:customStyle="1">
    <w:name w:val="Heading 3 Char"/>
    <w:basedOn w:val="DefaultParagraphFont"/>
    <w:link w:val="Heading3"/>
    <w:uiPriority w:val="9"/>
    <w:rsid w:val="00940A66"/>
    <w:rPr>
      <w:rFonts w:asciiTheme="majorHAnsi" w:cstheme="majorBidi" w:eastAsiaTheme="majorEastAsia" w:hAnsiTheme="majorHAnsi"/>
      <w:b w:val="1"/>
      <w:caps w:val="1"/>
      <w:color w:val="548ab7" w:themeColor="accent1" w:themeShade="0000BF"/>
      <w:sz w:val="28"/>
    </w:rPr>
  </w:style>
  <w:style w:type="character" w:styleId="Heading4Char" w:customStyle="1">
    <w:name w:val="Heading 4 Char"/>
    <w:basedOn w:val="DefaultParagraphFont"/>
    <w:link w:val="Heading4"/>
    <w:uiPriority w:val="9"/>
    <w:rsid w:val="00B359E4"/>
    <w:rPr>
      <w:b w:val="1"/>
      <w:sz w:val="18"/>
      <w:szCs w:val="22"/>
    </w:rPr>
  </w:style>
  <w:style w:type="paragraph" w:styleId="ListParagraph">
    <w:name w:val="List Paragraph"/>
    <w:basedOn w:val="Normal"/>
    <w:uiPriority w:val="34"/>
    <w:semiHidden w:val="1"/>
    <w:qFormat w:val="1"/>
    <w:rsid w:val="001367C2"/>
    <w:pPr>
      <w:ind w:left="720"/>
      <w:contextualSpacing w:val="1"/>
    </w:pPr>
  </w:style>
  <w:style w:type="paragraph" w:styleId="Subtitle">
    <w:name w:val="Subtitle"/>
    <w:basedOn w:val="Normal"/>
    <w:next w:val="Normal"/>
    <w:pPr/>
    <w:rPr>
      <w:color w:val="000000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OWnEny47d96rf8kpBnNzwpWOWQ==">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2022-10-28T06:19:00Z</dcterms:created>
</cp:coreProperties>
</file>